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B02F3" w14:textId="77777777" w:rsidR="008C375E" w:rsidRPr="003513FB" w:rsidRDefault="00F93BEC" w:rsidP="008C375E">
      <w:pPr>
        <w:pStyle w:val="RulesHeading1"/>
        <w:numPr>
          <w:ilvl w:val="0"/>
          <w:numId w:val="0"/>
        </w:numPr>
        <w:jc w:val="left"/>
        <w:rPr>
          <w:rFonts w:ascii="Bodoni MT" w:hAnsi="Bodoni MT"/>
          <w:sz w:val="52"/>
          <w:szCs w:val="52"/>
        </w:rPr>
      </w:pPr>
      <w:bookmarkStart w:id="0" w:name="_GoBack"/>
      <w:bookmarkEnd w:id="0"/>
      <w:r w:rsidRPr="003513FB">
        <w:rPr>
          <w:rFonts w:ascii="Britannic Bold" w:hAnsi="Britannic Bold"/>
          <w:i/>
          <w:sz w:val="52"/>
          <w:szCs w:val="52"/>
        </w:rPr>
        <w:t>SUPPLEMENTAL PLAYING RULES</w:t>
      </w:r>
    </w:p>
    <w:p w14:paraId="2D6D1C8A" w14:textId="05B6952D" w:rsidR="00F93BEC" w:rsidRPr="00B83A9A" w:rsidRDefault="00F93BEC" w:rsidP="008C375E">
      <w:pPr>
        <w:pStyle w:val="RulesHeading1"/>
        <w:numPr>
          <w:ilvl w:val="0"/>
          <w:numId w:val="0"/>
        </w:numPr>
        <w:spacing w:before="120" w:after="120"/>
        <w:jc w:val="center"/>
        <w:rPr>
          <w:rFonts w:ascii="Bodoni MT" w:hAnsi="Bodoni MT"/>
          <w:color w:val="FF0000"/>
          <w:sz w:val="28"/>
          <w:szCs w:val="28"/>
        </w:rPr>
      </w:pPr>
      <w:r w:rsidRPr="00B83A9A">
        <w:rPr>
          <w:rFonts w:cs="Arial"/>
          <w:color w:val="FF0000"/>
          <w:sz w:val="24"/>
          <w:szCs w:val="24"/>
        </w:rPr>
        <w:t>(</w:t>
      </w:r>
      <w:r w:rsidR="008C375E" w:rsidRPr="00B83A9A">
        <w:rPr>
          <w:rFonts w:cs="Arial"/>
          <w:color w:val="FF0000"/>
          <w:sz w:val="24"/>
          <w:szCs w:val="24"/>
        </w:rPr>
        <w:t xml:space="preserve">Approved </w:t>
      </w:r>
      <w:ins w:id="1" w:author="Executive Conference Room" w:date="2015-10-13T20:01:00Z">
        <w:r w:rsidR="00FA222B" w:rsidRPr="00B83A9A">
          <w:rPr>
            <w:rFonts w:cs="Arial"/>
            <w:color w:val="FF0000"/>
            <w:sz w:val="24"/>
            <w:szCs w:val="24"/>
          </w:rPr>
          <w:t xml:space="preserve"> - </w:t>
        </w:r>
      </w:ins>
      <w:ins w:id="2" w:author="Aaron Kruisheer" w:date="2015-12-02T10:58:00Z">
        <w:r w:rsidR="00B83A9A">
          <w:rPr>
            <w:rFonts w:cs="Arial"/>
            <w:color w:val="FF0000"/>
            <w:sz w:val="24"/>
            <w:szCs w:val="24"/>
          </w:rPr>
          <w:t>December 1 2015</w:t>
        </w:r>
      </w:ins>
      <w:r w:rsidRPr="00B83A9A">
        <w:rPr>
          <w:rFonts w:cs="Arial"/>
          <w:color w:val="FF0000"/>
          <w:sz w:val="24"/>
          <w:szCs w:val="24"/>
        </w:rPr>
        <w:t>)</w:t>
      </w:r>
    </w:p>
    <w:p w14:paraId="4DECA223" w14:textId="77777777" w:rsidR="00F93BEC" w:rsidRDefault="00F93BEC" w:rsidP="00951C1A">
      <w:pPr>
        <w:pStyle w:val="BodyText"/>
        <w:numPr>
          <w:ilvl w:val="0"/>
          <w:numId w:val="0"/>
        </w:numPr>
        <w:rPr>
          <w:b/>
          <w:bCs/>
          <w:sz w:val="20"/>
        </w:rPr>
      </w:pPr>
      <w:proofErr w:type="spellStart"/>
      <w:r>
        <w:rPr>
          <w:b/>
          <w:bCs/>
          <w:sz w:val="20"/>
        </w:rPr>
        <w:t>Conejo</w:t>
      </w:r>
      <w:proofErr w:type="spellEnd"/>
      <w:r>
        <w:rPr>
          <w:b/>
          <w:bCs/>
          <w:sz w:val="20"/>
        </w:rPr>
        <w:t xml:space="preserve"> Valley Little League (CVLL) games shall be conducted in accordance with the </w:t>
      </w:r>
      <w:r w:rsidR="00182947">
        <w:rPr>
          <w:b/>
          <w:bCs/>
          <w:sz w:val="20"/>
        </w:rPr>
        <w:t xml:space="preserve">Little League Baseball </w:t>
      </w:r>
      <w:r>
        <w:rPr>
          <w:b/>
          <w:bCs/>
          <w:sz w:val="20"/>
        </w:rPr>
        <w:t xml:space="preserve">Official </w:t>
      </w:r>
      <w:r w:rsidR="00182947">
        <w:rPr>
          <w:b/>
          <w:bCs/>
          <w:sz w:val="20"/>
        </w:rPr>
        <w:t xml:space="preserve">Regulations and </w:t>
      </w:r>
      <w:r>
        <w:rPr>
          <w:b/>
          <w:bCs/>
          <w:sz w:val="20"/>
        </w:rPr>
        <w:t>Playing Rules for the current year, except for the following interpretations, amendments and ground rules.</w:t>
      </w:r>
    </w:p>
    <w:p w14:paraId="0A1507E9" w14:textId="77777777" w:rsidR="00F93BEC" w:rsidRDefault="00F93BEC" w:rsidP="00951C1A">
      <w:pPr>
        <w:pStyle w:val="BodyText"/>
        <w:numPr>
          <w:ilvl w:val="0"/>
          <w:numId w:val="0"/>
        </w:numPr>
        <w:rPr>
          <w:b/>
          <w:bCs/>
          <w:sz w:val="20"/>
        </w:rPr>
      </w:pPr>
    </w:p>
    <w:p w14:paraId="63DD3E66" w14:textId="77777777" w:rsidR="00F93BEC" w:rsidRDefault="00F93BEC" w:rsidP="004B228C">
      <w:pPr>
        <w:pStyle w:val="RulesHeading1"/>
        <w:numPr>
          <w:ilvl w:val="0"/>
          <w:numId w:val="7"/>
        </w:numPr>
        <w:tabs>
          <w:tab w:val="clear" w:pos="720"/>
        </w:tabs>
        <w:spacing w:before="120" w:after="120"/>
        <w:rPr>
          <w:sz w:val="24"/>
          <w:szCs w:val="24"/>
          <w:u w:val="single"/>
        </w:rPr>
      </w:pPr>
      <w:r w:rsidRPr="00191105">
        <w:rPr>
          <w:sz w:val="24"/>
          <w:szCs w:val="24"/>
          <w:u w:val="single"/>
        </w:rPr>
        <w:t>GAME PRELIMINARIES</w:t>
      </w:r>
    </w:p>
    <w:p w14:paraId="39AFB735" w14:textId="77777777" w:rsidR="00F93BEC" w:rsidRDefault="00F93BEC" w:rsidP="004B228C">
      <w:pPr>
        <w:pStyle w:val="RulesHeading1"/>
        <w:numPr>
          <w:ilvl w:val="1"/>
          <w:numId w:val="6"/>
        </w:numPr>
        <w:spacing w:before="120" w:after="120"/>
        <w:rPr>
          <w:rFonts w:cs="Arial"/>
          <w:sz w:val="20"/>
        </w:rPr>
      </w:pPr>
      <w:r>
        <w:rPr>
          <w:rFonts w:cs="Arial"/>
          <w:sz w:val="20"/>
        </w:rPr>
        <w:t>Field of Play</w:t>
      </w:r>
    </w:p>
    <w:p w14:paraId="2514322A" w14:textId="77777777"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When a fence does not bind the field of play, an imaginary line extending from the ends of the backstop shall define the field of play.  (1.04)</w:t>
      </w:r>
    </w:p>
    <w:p w14:paraId="12D53ACB" w14:textId="77777777"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Managers and umpires, during a pre-game conference, shall agree as to ground rules for unplayable areas.  In case of a dispute or no determination, the umpire’s judgment shall prevail.  (3.01 f)</w:t>
      </w:r>
    </w:p>
    <w:p w14:paraId="193D46CE" w14:textId="77777777" w:rsidR="00F93BEC" w:rsidRDefault="00F93BEC" w:rsidP="004B228C">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b/>
          <w:sz w:val="20"/>
        </w:rPr>
        <w:t>Unplayable Fie</w:t>
      </w:r>
      <w:r w:rsidR="000F2CF2">
        <w:rPr>
          <w:rFonts w:cs="Arial"/>
          <w:b/>
          <w:sz w:val="20"/>
        </w:rPr>
        <w:t>ld Conditions and Rescheduling</w:t>
      </w:r>
    </w:p>
    <w:p w14:paraId="5ED20422" w14:textId="49164689" w:rsidR="00F93BEC" w:rsidRPr="006C3FDF"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 xml:space="preserve">Scheduled games, which cannot be started due to unplayable conditions, as determined by the Division Vice President or other designated League Official, will be rescheduled by the Division Vice President at the earliest open field date at the discretion of the Division </w:t>
      </w:r>
      <w:r w:rsidRPr="006C3FDF">
        <w:rPr>
          <w:rFonts w:cs="Arial"/>
          <w:sz w:val="20"/>
        </w:rPr>
        <w:t>VP.  (3.10 c)</w:t>
      </w:r>
    </w:p>
    <w:p w14:paraId="39F56824" w14:textId="77777777" w:rsidR="00F93BEC" w:rsidRPr="006C3FDF"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b/>
          <w:sz w:val="20"/>
        </w:rPr>
      </w:pPr>
      <w:r w:rsidRPr="006C3FDF">
        <w:rPr>
          <w:rFonts w:cs="Arial"/>
          <w:sz w:val="20"/>
        </w:rPr>
        <w:t>When rescheduling a game becomes necessary:  (3.10 d)</w:t>
      </w:r>
    </w:p>
    <w:p w14:paraId="16A8F41D" w14:textId="77777777" w:rsidR="00F93BEC" w:rsidRPr="006C3FDF"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sz w:val="20"/>
        </w:rPr>
        <w:t xml:space="preserve">An </w:t>
      </w:r>
      <w:r w:rsidRPr="006C3FDF">
        <w:rPr>
          <w:rFonts w:cs="Arial"/>
          <w:sz w:val="20"/>
        </w:rPr>
        <w:t>open field dat</w:t>
      </w:r>
      <w:r>
        <w:rPr>
          <w:rFonts w:cs="Arial"/>
          <w:sz w:val="20"/>
        </w:rPr>
        <w:t>e</w:t>
      </w:r>
      <w:r w:rsidRPr="006C3FDF">
        <w:rPr>
          <w:rFonts w:cs="Arial"/>
          <w:b/>
          <w:sz w:val="20"/>
        </w:rPr>
        <w:t xml:space="preserve"> </w:t>
      </w:r>
      <w:r w:rsidRPr="006C3FDF">
        <w:rPr>
          <w:rFonts w:cs="Arial"/>
          <w:sz w:val="20"/>
        </w:rPr>
        <w:t>is defined as any d</w:t>
      </w:r>
      <w:r>
        <w:rPr>
          <w:rFonts w:cs="Arial"/>
          <w:sz w:val="20"/>
        </w:rPr>
        <w:t>ay a field is not in use for a s</w:t>
      </w:r>
      <w:r w:rsidRPr="006C3FDF">
        <w:rPr>
          <w:rFonts w:cs="Arial"/>
          <w:sz w:val="20"/>
        </w:rPr>
        <w:t>cheduled game.</w:t>
      </w:r>
    </w:p>
    <w:p w14:paraId="6AA9B780" w14:textId="77777777" w:rsidR="00F93BEC" w:rsidRPr="006C3FDF"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b/>
          <w:sz w:val="20"/>
        </w:rPr>
      </w:pPr>
      <w:r w:rsidRPr="006C3FDF">
        <w:rPr>
          <w:rFonts w:cs="Arial"/>
          <w:sz w:val="20"/>
        </w:rPr>
        <w:t xml:space="preserve">All fields meeting the requirements of a Division shall </w:t>
      </w:r>
      <w:r>
        <w:rPr>
          <w:rFonts w:cs="Arial"/>
          <w:sz w:val="20"/>
        </w:rPr>
        <w:t xml:space="preserve">be considered when determining </w:t>
      </w:r>
      <w:r w:rsidRPr="006C3FDF">
        <w:rPr>
          <w:rFonts w:cs="Arial"/>
          <w:sz w:val="20"/>
        </w:rPr>
        <w:t>open field dates</w:t>
      </w:r>
      <w:r>
        <w:rPr>
          <w:rFonts w:cs="Arial"/>
          <w:sz w:val="20"/>
        </w:rPr>
        <w:t>.</w:t>
      </w:r>
    </w:p>
    <w:p w14:paraId="0BF1A7D5" w14:textId="77777777" w:rsidR="00F93BEC"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sz w:val="20"/>
        </w:rPr>
        <w:t>Each Division shall have first priority for open field dates on their own field.</w:t>
      </w:r>
    </w:p>
    <w:p w14:paraId="50C0534B" w14:textId="1574C97E" w:rsidR="00F93BEC" w:rsidRPr="00191105"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sz w:val="20"/>
        </w:rPr>
        <w:t xml:space="preserve">Division Vice Presidents must immediately notify </w:t>
      </w:r>
      <w:r w:rsidR="009B211E">
        <w:rPr>
          <w:rFonts w:cs="Arial"/>
          <w:sz w:val="20"/>
        </w:rPr>
        <w:t xml:space="preserve">the Chief </w:t>
      </w:r>
      <w:r>
        <w:rPr>
          <w:rFonts w:cs="Arial"/>
          <w:sz w:val="20"/>
        </w:rPr>
        <w:t xml:space="preserve">Umpire and </w:t>
      </w:r>
      <w:r w:rsidR="009B211E">
        <w:rPr>
          <w:rFonts w:cs="Arial"/>
          <w:sz w:val="20"/>
        </w:rPr>
        <w:t xml:space="preserve">Concessions </w:t>
      </w:r>
      <w:r>
        <w:rPr>
          <w:rFonts w:cs="Arial"/>
          <w:sz w:val="20"/>
        </w:rPr>
        <w:t>Director</w:t>
      </w:r>
      <w:ins w:id="3" w:author="Executive Conference Room" w:date="2015-10-13T20:02:00Z">
        <w:r w:rsidR="00C1620A">
          <w:rPr>
            <w:rFonts w:cs="Arial"/>
            <w:sz w:val="20"/>
          </w:rPr>
          <w:t xml:space="preserve"> </w:t>
        </w:r>
      </w:ins>
      <w:r w:rsidR="000F2CF2">
        <w:rPr>
          <w:rFonts w:cs="Arial"/>
          <w:sz w:val="20"/>
        </w:rPr>
        <w:t>of any changes.</w:t>
      </w:r>
    </w:p>
    <w:p w14:paraId="7D4857EF" w14:textId="77777777" w:rsidR="00F93BEC" w:rsidRDefault="00F93BEC" w:rsidP="004B228C">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b/>
          <w:sz w:val="20"/>
        </w:rPr>
        <w:t>Use of the Dugout or Bench Area</w:t>
      </w:r>
    </w:p>
    <w:p w14:paraId="5B62570C" w14:textId="77777777"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sz w:val="20"/>
        </w:rPr>
        <w:t>The use of the dugout or bench area during a game in progress shall be limited to the active players on the roster, the manager and two coaches.  (3.15 a).  Exception: Peanut, Minor International and Minor National divisions may have one additional coach for the purpose of bench control.</w:t>
      </w:r>
    </w:p>
    <w:p w14:paraId="66B23E80" w14:textId="77777777" w:rsidR="00F93BEC" w:rsidRPr="00866D56"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 xml:space="preserve">Managers must remain </w:t>
      </w:r>
      <w:r w:rsidRPr="00866D56">
        <w:rPr>
          <w:rFonts w:cs="Arial"/>
          <w:sz w:val="20"/>
        </w:rPr>
        <w:t xml:space="preserve">within </w:t>
      </w:r>
      <w:r>
        <w:rPr>
          <w:rFonts w:cs="Arial"/>
          <w:sz w:val="20"/>
        </w:rPr>
        <w:t>three</w:t>
      </w:r>
      <w:r w:rsidRPr="00866D56">
        <w:rPr>
          <w:rFonts w:cs="Arial"/>
          <w:sz w:val="20"/>
        </w:rPr>
        <w:t xml:space="preserve"> feet of </w:t>
      </w:r>
      <w:r>
        <w:rPr>
          <w:rFonts w:cs="Arial"/>
          <w:sz w:val="20"/>
        </w:rPr>
        <w:t>the dugout entrance unless the m</w:t>
      </w:r>
      <w:r w:rsidRPr="00866D56">
        <w:rPr>
          <w:rFonts w:cs="Arial"/>
          <w:sz w:val="20"/>
        </w:rPr>
        <w:t xml:space="preserve">anager has received time out from the umpire.  All other coaches must be within the boundary of the dugout. </w:t>
      </w:r>
      <w:r>
        <w:rPr>
          <w:rFonts w:cs="Arial"/>
          <w:sz w:val="20"/>
        </w:rPr>
        <w:t xml:space="preserve">In the Major Division, the manager and coaches may be within three feet of the dugout entrance. </w:t>
      </w:r>
      <w:r w:rsidRPr="00866D56">
        <w:rPr>
          <w:rFonts w:cs="Arial"/>
          <w:sz w:val="20"/>
        </w:rPr>
        <w:t>(3.15 b)</w:t>
      </w:r>
    </w:p>
    <w:p w14:paraId="5F1497DA" w14:textId="77777777" w:rsidR="00F93BEC" w:rsidRPr="00866D56"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866D56">
        <w:rPr>
          <w:rFonts w:cs="Arial"/>
          <w:sz w:val="20"/>
        </w:rPr>
        <w:t>The next offensive player in the batting lineup may be allowed</w:t>
      </w:r>
      <w:r w:rsidR="000F2CF2">
        <w:rPr>
          <w:rFonts w:cs="Arial"/>
          <w:sz w:val="20"/>
        </w:rPr>
        <w:t xml:space="preserve"> in the enclosed warm-up area.</w:t>
      </w:r>
    </w:p>
    <w:p w14:paraId="341280DB" w14:textId="77777777" w:rsidR="00F93BEC" w:rsidRPr="00866D56"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866D56">
        <w:rPr>
          <w:rFonts w:cs="Arial"/>
          <w:sz w:val="20"/>
        </w:rPr>
        <w:t>Only one player is allowed in the enclosure at any time.  Player must be helmeted and only one bat is allowed.</w:t>
      </w:r>
    </w:p>
    <w:p w14:paraId="44E6124C" w14:textId="77777777" w:rsidR="00F93BEC" w:rsidRPr="00866D56"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866D56">
        <w:rPr>
          <w:rFonts w:cs="Arial"/>
          <w:sz w:val="20"/>
        </w:rPr>
        <w:t>No other equipment may be used, or stored, inside the enclosure at any time, including: bags, balls, tees or hit</w:t>
      </w:r>
      <w:r w:rsidR="00DB0BD4">
        <w:rPr>
          <w:rFonts w:cs="Arial"/>
          <w:sz w:val="20"/>
        </w:rPr>
        <w:t>ting devices of any kind, etc.</w:t>
      </w:r>
    </w:p>
    <w:p w14:paraId="4958C50D" w14:textId="77777777" w:rsidR="00F93BEC" w:rsidRPr="00866D56"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866D56">
        <w:rPr>
          <w:rFonts w:cs="Arial"/>
          <w:sz w:val="20"/>
        </w:rPr>
        <w:t xml:space="preserve">Base Coaches under the age of 18 </w:t>
      </w:r>
      <w:r>
        <w:rPr>
          <w:rFonts w:cs="Arial"/>
          <w:bCs/>
          <w:sz w:val="20"/>
        </w:rPr>
        <w:t>must</w:t>
      </w:r>
      <w:r w:rsidRPr="00866D56">
        <w:rPr>
          <w:rFonts w:cs="Arial"/>
          <w:bCs/>
          <w:sz w:val="20"/>
        </w:rPr>
        <w:t xml:space="preserve"> </w:t>
      </w:r>
      <w:r w:rsidRPr="00866D56">
        <w:rPr>
          <w:rFonts w:cs="Arial"/>
          <w:sz w:val="20"/>
        </w:rPr>
        <w:t>wear a helmet.</w:t>
      </w:r>
    </w:p>
    <w:p w14:paraId="6D8C5C96" w14:textId="77777777" w:rsidR="00F93BEC" w:rsidRDefault="00F93BEC" w:rsidP="004B228C">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b/>
          <w:sz w:val="20"/>
        </w:rPr>
        <w:lastRenderedPageBreak/>
        <w:t>Team Responsibilities</w:t>
      </w:r>
    </w:p>
    <w:p w14:paraId="3CC8D0AB" w14:textId="77777777"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The home team shall:  (3.19 a)</w:t>
      </w:r>
    </w:p>
    <w:p w14:paraId="7EF9F26E" w14:textId="77777777" w:rsidR="00F93BEC"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Be responsible for field preparation prior to the game.</w:t>
      </w:r>
    </w:p>
    <w:p w14:paraId="5A369340" w14:textId="3C62B2FA" w:rsidR="00107ABB" w:rsidRPr="00107ABB" w:rsidRDefault="00F93BEC" w:rsidP="00107ABB">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 xml:space="preserve">Provide an Official Scorekeeper to record the Official Score </w:t>
      </w:r>
      <w:r w:rsidR="0086003F">
        <w:rPr>
          <w:rFonts w:cs="Arial"/>
          <w:sz w:val="20"/>
        </w:rPr>
        <w:t>Book</w:t>
      </w:r>
      <w:r>
        <w:rPr>
          <w:rFonts w:cs="Arial"/>
          <w:sz w:val="20"/>
        </w:rPr>
        <w:t>.</w:t>
      </w:r>
    </w:p>
    <w:p w14:paraId="1BAD1B5B" w14:textId="0C13AEC5" w:rsidR="009D4A6D"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ins w:id="4" w:author="ExecConf" w:date="2014-10-29T18:48:00Z"/>
          <w:rFonts w:cs="Arial"/>
          <w:sz w:val="20"/>
        </w:rPr>
      </w:pPr>
      <w:r>
        <w:rPr>
          <w:rFonts w:cs="Arial"/>
          <w:sz w:val="20"/>
        </w:rPr>
        <w:t xml:space="preserve">Ensure that both the Official Score </w:t>
      </w:r>
      <w:r w:rsidR="0086003F">
        <w:rPr>
          <w:rFonts w:cs="Arial"/>
          <w:sz w:val="20"/>
        </w:rPr>
        <w:t xml:space="preserve">Book </w:t>
      </w:r>
      <w:ins w:id="5" w:author="Aaron Kruisheer" w:date="2016-01-21T15:16:00Z">
        <w:r w:rsidR="00A553AB">
          <w:rPr>
            <w:rFonts w:cs="Arial"/>
            <w:sz w:val="20"/>
          </w:rPr>
          <w:t xml:space="preserve">is </w:t>
        </w:r>
      </w:ins>
      <w:r>
        <w:rPr>
          <w:rFonts w:cs="Arial"/>
          <w:sz w:val="20"/>
        </w:rPr>
        <w:t>turned in within 24 hours, following the completion of the game, to the appropriate officials.</w:t>
      </w:r>
    </w:p>
    <w:p w14:paraId="5AFF3DBC" w14:textId="77777777" w:rsidR="00F93BEC" w:rsidRDefault="00F93BEC" w:rsidP="00B83A9A">
      <w:pPr>
        <w:pStyle w:val="BodyText"/>
        <w:numPr>
          <w:ilvl w:val="0"/>
          <w:numId w:val="0"/>
        </w:numPr>
        <w:tabs>
          <w:tab w:val="clear" w:pos="360"/>
          <w:tab w:val="clear" w:pos="648"/>
          <w:tab w:val="clear" w:pos="936"/>
          <w:tab w:val="clear" w:pos="1224"/>
          <w:tab w:val="clear" w:pos="1512"/>
          <w:tab w:val="clear" w:pos="1800"/>
          <w:tab w:val="clear" w:pos="2088"/>
        </w:tabs>
        <w:spacing w:before="120" w:after="120"/>
        <w:ind w:left="1278"/>
        <w:rPr>
          <w:rFonts w:cs="Arial"/>
          <w:sz w:val="20"/>
        </w:rPr>
      </w:pPr>
      <w:r>
        <w:rPr>
          <w:rFonts w:cs="Arial"/>
          <w:sz w:val="20"/>
        </w:rPr>
        <w:t xml:space="preserve">  </w:t>
      </w:r>
    </w:p>
    <w:p w14:paraId="0CF040AC" w14:textId="77777777"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 xml:space="preserve">The </w:t>
      </w:r>
      <w:r w:rsidR="002C062D">
        <w:rPr>
          <w:rFonts w:cs="Arial"/>
          <w:sz w:val="20"/>
        </w:rPr>
        <w:t>visiting team shall:  (3.19 b)</w:t>
      </w:r>
    </w:p>
    <w:p w14:paraId="77EDC51F" w14:textId="77777777" w:rsidR="00F93BEC"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Be responsible for field cleanup after the game, including dugout and exte</w:t>
      </w:r>
      <w:r w:rsidR="002C062D">
        <w:rPr>
          <w:rFonts w:cs="Arial"/>
          <w:sz w:val="20"/>
        </w:rPr>
        <w:t>rior fence areas if necessary.</w:t>
      </w:r>
    </w:p>
    <w:p w14:paraId="77B030C4" w14:textId="77777777" w:rsidR="00F93BEC"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It is the managers’ responsibility to see that all equipment is accounted for, properly stored in the equipment shed, and the shed is locked securely.</w:t>
      </w:r>
    </w:p>
    <w:p w14:paraId="3D4BCECE" w14:textId="4064608E" w:rsidR="00F93BEC"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ins w:id="6" w:author="Executive Conference Room" w:date="2015-10-13T20:12:00Z"/>
          <w:rFonts w:cs="Arial"/>
          <w:sz w:val="20"/>
        </w:rPr>
      </w:pPr>
      <w:r>
        <w:rPr>
          <w:rFonts w:cs="Arial"/>
          <w:sz w:val="20"/>
        </w:rPr>
        <w:t>Escort concession workers to the parking lot after the</w:t>
      </w:r>
      <w:r w:rsidR="002C062D">
        <w:rPr>
          <w:rFonts w:cs="Arial"/>
          <w:sz w:val="20"/>
        </w:rPr>
        <w:t xml:space="preserve"> last game of the day.</w:t>
      </w:r>
    </w:p>
    <w:p w14:paraId="65D8ED1E" w14:textId="5E98FA77" w:rsidR="00107ABB" w:rsidRDefault="00107ABB"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ins w:id="7" w:author="Executive Conference Room" w:date="2015-10-13T20:12:00Z">
        <w:r>
          <w:rPr>
            <w:rFonts w:cs="Arial"/>
            <w:sz w:val="20"/>
          </w:rPr>
          <w:t xml:space="preserve"> </w:t>
        </w:r>
      </w:ins>
      <w:r>
        <w:rPr>
          <w:rFonts w:cs="Arial"/>
          <w:sz w:val="20"/>
        </w:rPr>
        <w:t>Provide a scoreboard operator for those divisions that have a scoreboard.</w:t>
      </w:r>
    </w:p>
    <w:p w14:paraId="20499B91" w14:textId="77777777" w:rsidR="00F93BEC" w:rsidRDefault="002C062D"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Interleague Games:  (3.19 c)</w:t>
      </w:r>
    </w:p>
    <w:p w14:paraId="42E1BE47" w14:textId="77777777" w:rsidR="00F93BEC"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ins w:id="8" w:author="ExecConf" w:date="2014-10-29T18:48:00Z"/>
          <w:rFonts w:cs="Arial"/>
          <w:sz w:val="20"/>
        </w:rPr>
      </w:pPr>
      <w:r>
        <w:rPr>
          <w:rFonts w:cs="Arial"/>
          <w:sz w:val="20"/>
        </w:rPr>
        <w:t>Both home and visiting team obligations are the responsibility of the home team.</w:t>
      </w:r>
    </w:p>
    <w:p w14:paraId="694D70E6" w14:textId="77777777" w:rsidR="009D4A6D" w:rsidRDefault="009D4A6D" w:rsidP="00B83A9A">
      <w:pPr>
        <w:pStyle w:val="BodyText"/>
        <w:numPr>
          <w:ilvl w:val="0"/>
          <w:numId w:val="0"/>
        </w:numPr>
        <w:tabs>
          <w:tab w:val="clear" w:pos="360"/>
          <w:tab w:val="clear" w:pos="648"/>
          <w:tab w:val="clear" w:pos="936"/>
          <w:tab w:val="clear" w:pos="1224"/>
          <w:tab w:val="clear" w:pos="1512"/>
          <w:tab w:val="clear" w:pos="1800"/>
          <w:tab w:val="clear" w:pos="2088"/>
        </w:tabs>
        <w:spacing w:before="120" w:after="120"/>
        <w:ind w:left="360"/>
        <w:rPr>
          <w:ins w:id="9" w:author="ExecConf" w:date="2014-10-29T18:48:00Z"/>
          <w:rFonts w:cs="Arial"/>
          <w:sz w:val="20"/>
        </w:rPr>
      </w:pPr>
      <w:proofErr w:type="spellStart"/>
      <w:ins w:id="10" w:author="ExecConf" w:date="2014-10-29T18:48:00Z">
        <w:r>
          <w:rPr>
            <w:rFonts w:cs="Arial"/>
            <w:sz w:val="20"/>
          </w:rPr>
          <w:t>d_</w:t>
        </w:r>
      </w:ins>
      <w:r>
        <w:rPr>
          <w:rFonts w:cs="Arial"/>
          <w:sz w:val="20"/>
        </w:rPr>
        <w:t>Game</w:t>
      </w:r>
      <w:proofErr w:type="spellEnd"/>
      <w:r>
        <w:rPr>
          <w:rFonts w:cs="Arial"/>
          <w:sz w:val="20"/>
        </w:rPr>
        <w:t xml:space="preserve"> balls</w:t>
      </w:r>
      <w:ins w:id="11" w:author="ExecConf" w:date="2014-10-29T18:48:00Z">
        <w:r>
          <w:rPr>
            <w:rFonts w:cs="Arial"/>
            <w:sz w:val="20"/>
          </w:rPr>
          <w:t>:</w:t>
        </w:r>
      </w:ins>
    </w:p>
    <w:p w14:paraId="5AF10FDB" w14:textId="3429D409" w:rsidR="009D4A6D" w:rsidRDefault="009D4A6D" w:rsidP="009D4A6D">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Each team will provide one new game ball for each game.  If additional baseballs are needed, teams will alternate providing additional baseballs starting with the home team.</w:t>
      </w:r>
    </w:p>
    <w:p w14:paraId="43B82580" w14:textId="481DC718" w:rsidR="0054051C" w:rsidRDefault="0054051C" w:rsidP="00B83A9A">
      <w:pPr>
        <w:pStyle w:val="BodyText"/>
        <w:numPr>
          <w:ilvl w:val="0"/>
          <w:numId w:val="0"/>
        </w:numPr>
        <w:tabs>
          <w:tab w:val="clear" w:pos="360"/>
          <w:tab w:val="clear" w:pos="648"/>
          <w:tab w:val="clear" w:pos="936"/>
          <w:tab w:val="clear" w:pos="1224"/>
          <w:tab w:val="clear" w:pos="1512"/>
          <w:tab w:val="clear" w:pos="1800"/>
          <w:tab w:val="clear" w:pos="2088"/>
        </w:tabs>
        <w:spacing w:before="120" w:after="120"/>
        <w:ind w:left="360" w:hanging="360"/>
        <w:rPr>
          <w:ins w:id="12" w:author="Executive Conference Room" w:date="2015-10-13T20:59:00Z"/>
          <w:rFonts w:cs="Arial"/>
          <w:sz w:val="20"/>
        </w:rPr>
      </w:pPr>
    </w:p>
    <w:p w14:paraId="544BE7EC" w14:textId="455A0A67" w:rsidR="00D4341D" w:rsidRPr="00B83A9A" w:rsidRDefault="00D4341D" w:rsidP="00B83A9A">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b/>
          <w:sz w:val="20"/>
        </w:rPr>
      </w:pPr>
      <w:r w:rsidRPr="00B83A9A">
        <w:rPr>
          <w:rFonts w:cs="Arial"/>
          <w:b/>
          <w:sz w:val="20"/>
        </w:rPr>
        <w:t>Obstruction</w:t>
      </w:r>
    </w:p>
    <w:p w14:paraId="3DF2A414" w14:textId="38C93A15" w:rsidR="0054051C" w:rsidRDefault="00267FA5" w:rsidP="00B83A9A">
      <w:pPr>
        <w:pStyle w:val="BodyText"/>
        <w:numPr>
          <w:ilvl w:val="0"/>
          <w:numId w:val="0"/>
        </w:numPr>
        <w:tabs>
          <w:tab w:val="clear" w:pos="360"/>
          <w:tab w:val="clear" w:pos="648"/>
          <w:tab w:val="clear" w:pos="936"/>
          <w:tab w:val="clear" w:pos="1224"/>
          <w:tab w:val="clear" w:pos="1512"/>
          <w:tab w:val="clear" w:pos="1800"/>
          <w:tab w:val="clear" w:pos="2088"/>
        </w:tabs>
        <w:spacing w:before="120" w:after="120"/>
        <w:ind w:left="360" w:hanging="360"/>
        <w:rPr>
          <w:rFonts w:cs="Arial"/>
          <w:sz w:val="20"/>
        </w:rPr>
      </w:pPr>
      <w:r w:rsidRPr="00267FA5">
        <w:rPr>
          <w:rFonts w:cs="Arial"/>
          <w:sz w:val="20"/>
        </w:rPr>
        <w:t>Don’t Obstruct Base Paths for Runners or Interfere with Fielders Base runners and fielders: Only a player with the ball, or making a play on a batted ball should be in the base paths. Avoid injuries on the base paths by making it clear to offensive players that runners must slide or avoid a fielder with the ball</w:t>
      </w:r>
      <w:r w:rsidR="00097FDA">
        <w:rPr>
          <w:rFonts w:cs="Arial"/>
          <w:sz w:val="20"/>
        </w:rPr>
        <w:t xml:space="preserve"> </w:t>
      </w:r>
      <w:r w:rsidRPr="00267FA5">
        <w:rPr>
          <w:rFonts w:cs="Arial"/>
          <w:sz w:val="20"/>
        </w:rPr>
        <w:t>and avoid a fielder making a play on a batted ball. For defensive players, tell them that fielders without the ball must vacate the base paths for runners. Rule 7.08:“Any runner is out when – (a)(3) the runner does not slide or attempt to get around a fielder who has the ball and is waiting to make the tag; . . . (b) intentionally interferes with a thrown ball; or hinders a fielder attempting to make a play on a batted ball (NOTE:A runner who is adjudged to have hindered a fielder who is attempting to make a play on a ball is out whether it was intentional or not).”</w:t>
      </w:r>
    </w:p>
    <w:p w14:paraId="5F765E75" w14:textId="77777777" w:rsidR="0054051C" w:rsidRDefault="0054051C" w:rsidP="00B83A9A">
      <w:pPr>
        <w:pStyle w:val="BodyText"/>
        <w:numPr>
          <w:ilvl w:val="0"/>
          <w:numId w:val="0"/>
        </w:numPr>
        <w:tabs>
          <w:tab w:val="clear" w:pos="360"/>
          <w:tab w:val="clear" w:pos="648"/>
          <w:tab w:val="clear" w:pos="936"/>
          <w:tab w:val="clear" w:pos="1224"/>
          <w:tab w:val="clear" w:pos="1512"/>
          <w:tab w:val="clear" w:pos="1800"/>
          <w:tab w:val="clear" w:pos="2088"/>
        </w:tabs>
        <w:spacing w:before="120" w:after="120"/>
        <w:ind w:left="360" w:hanging="360"/>
        <w:rPr>
          <w:rFonts w:cs="Arial"/>
          <w:sz w:val="20"/>
        </w:rPr>
      </w:pPr>
    </w:p>
    <w:p w14:paraId="6CFA1867" w14:textId="77777777" w:rsidR="00F93BEC" w:rsidRDefault="00F93BEC" w:rsidP="004B228C">
      <w:pPr>
        <w:pStyle w:val="RulesHeading1"/>
        <w:numPr>
          <w:ilvl w:val="0"/>
          <w:numId w:val="6"/>
        </w:numPr>
        <w:tabs>
          <w:tab w:val="clear" w:pos="720"/>
        </w:tabs>
        <w:spacing w:before="120" w:after="120"/>
        <w:rPr>
          <w:rFonts w:cs="Arial"/>
          <w:sz w:val="24"/>
          <w:szCs w:val="24"/>
          <w:u w:val="single"/>
        </w:rPr>
      </w:pPr>
      <w:r>
        <w:rPr>
          <w:rFonts w:cs="Arial"/>
          <w:sz w:val="24"/>
          <w:szCs w:val="24"/>
          <w:u w:val="single"/>
        </w:rPr>
        <w:t>STARTING A</w:t>
      </w:r>
      <w:r w:rsidRPr="00191105">
        <w:rPr>
          <w:rFonts w:cs="Arial"/>
          <w:sz w:val="24"/>
          <w:szCs w:val="24"/>
          <w:u w:val="single"/>
        </w:rPr>
        <w:t>ND ENDING THE GAME</w:t>
      </w:r>
    </w:p>
    <w:p w14:paraId="51870B12" w14:textId="77777777" w:rsidR="00F93BEC" w:rsidRDefault="00F93BEC" w:rsidP="004B228C">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b/>
          <w:sz w:val="20"/>
        </w:rPr>
        <w:t>Batting and Substitutions</w:t>
      </w:r>
      <w:r>
        <w:rPr>
          <w:rFonts w:cs="Arial"/>
          <w:sz w:val="20"/>
        </w:rPr>
        <w:t xml:space="preserve">  (4.01)</w:t>
      </w:r>
    </w:p>
    <w:p w14:paraId="44C0A1DB" w14:textId="77777777"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i/>
          <w:sz w:val="20"/>
        </w:rPr>
      </w:pPr>
      <w:r>
        <w:rPr>
          <w:rFonts w:cs="Arial"/>
          <w:sz w:val="20"/>
        </w:rPr>
        <w:t>Prior to the start of each game, a list of all eligible players who are present and ready to play shall be prepared.  The list shall become the Official Lineup and will be</w:t>
      </w:r>
      <w:r w:rsidR="00D77B55">
        <w:rPr>
          <w:rFonts w:cs="Arial"/>
          <w:sz w:val="20"/>
        </w:rPr>
        <w:t xml:space="preserve"> followed throughout the game.</w:t>
      </w:r>
    </w:p>
    <w:p w14:paraId="2D0E331D" w14:textId="77777777"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i/>
          <w:sz w:val="20"/>
        </w:rPr>
      </w:pPr>
      <w:r>
        <w:rPr>
          <w:rFonts w:cs="Arial"/>
          <w:sz w:val="20"/>
        </w:rPr>
        <w:t>The Official Lineup must contain:</w:t>
      </w:r>
    </w:p>
    <w:p w14:paraId="14CBB03C" w14:textId="77777777" w:rsidR="00F93BEC"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i/>
          <w:sz w:val="20"/>
        </w:rPr>
      </w:pPr>
      <w:r w:rsidRPr="00B57073">
        <w:rPr>
          <w:rFonts w:cs="Arial"/>
          <w:sz w:val="20"/>
        </w:rPr>
        <w:t>Names, numbers</w:t>
      </w:r>
      <w:r>
        <w:rPr>
          <w:rFonts w:cs="Arial"/>
          <w:b/>
          <w:sz w:val="20"/>
        </w:rPr>
        <w:t xml:space="preserve"> </w:t>
      </w:r>
      <w:r>
        <w:rPr>
          <w:rFonts w:cs="Arial"/>
          <w:sz w:val="20"/>
        </w:rPr>
        <w:t>and defensive assignments of each player.</w:t>
      </w:r>
    </w:p>
    <w:p w14:paraId="6534B953" w14:textId="77777777" w:rsidR="00F93BEC"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All eligible pitchers and their remaining eligibility.</w:t>
      </w:r>
    </w:p>
    <w:p w14:paraId="32B68297" w14:textId="77777777"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lastRenderedPageBreak/>
        <w:t>Copies of the Official Lineup must be submitted to the opposing manager and the Official Scorekeeper prior to the game.</w:t>
      </w:r>
    </w:p>
    <w:p w14:paraId="1EBCA1BD" w14:textId="77777777"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All players on the Official Lineup shall:</w:t>
      </w:r>
    </w:p>
    <w:p w14:paraId="4595A30E" w14:textId="77777777" w:rsidR="00F93BEC"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Be placed in a defensive position on the field by the beginning of the third inning, AND;</w:t>
      </w:r>
    </w:p>
    <w:p w14:paraId="189D304C" w14:textId="77777777" w:rsidR="00F93BEC"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 xml:space="preserve">Play one or more defensive positions for 9 outs during the course of the game.  </w:t>
      </w:r>
    </w:p>
    <w:p w14:paraId="61528FC6" w14:textId="77777777" w:rsidR="00F93BEC" w:rsidRPr="00DF0C2C"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Players who participated in a suspended game that cannot participate when the game is resumed will be crossed off the Official Lineup and skipped over in the continued game.  DO NOT INSERT A NEW PLAYER IN THE ORIGINAL OFFICIAL LINEUP.  Similarly, players who did not participate in the suspended game, but are available for the continued game shall be added to the end of the Official Lineup.</w:t>
      </w:r>
    </w:p>
    <w:p w14:paraId="376299AA" w14:textId="77777777" w:rsidR="00F93BEC" w:rsidRDefault="00F93BEC" w:rsidP="004B228C">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b/>
          <w:sz w:val="20"/>
        </w:rPr>
        <w:t xml:space="preserve">Suspension of a manager, coach or player </w:t>
      </w:r>
    </w:p>
    <w:p w14:paraId="5CADD676" w14:textId="77777777"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Unsportsmanlike conduct of a manager, coach or player, including berating of the umpire(s), may result in the suspension of the manager, coach or player by the Disciplinary Action Committee.  (XIV f)</w:t>
      </w:r>
    </w:p>
    <w:p w14:paraId="1409668E" w14:textId="77777777"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 xml:space="preserve">Solicitation of a player to be absent from a game </w:t>
      </w:r>
      <w:r>
        <w:rPr>
          <w:rStyle w:val="bold"/>
          <w:rFonts w:cs="Arial"/>
          <w:b w:val="0"/>
          <w:bCs/>
          <w:sz w:val="20"/>
        </w:rPr>
        <w:t xml:space="preserve">or to miss an at-bat or minimum playing time for a reason other than a </w:t>
      </w:r>
      <w:r w:rsidRPr="00B02129">
        <w:rPr>
          <w:rStyle w:val="bold"/>
          <w:rFonts w:cs="Arial"/>
          <w:b w:val="0"/>
          <w:bCs/>
          <w:sz w:val="20"/>
        </w:rPr>
        <w:t>bona</w:t>
      </w:r>
      <w:r>
        <w:rPr>
          <w:rStyle w:val="bold"/>
          <w:rFonts w:cs="Arial"/>
          <w:b w:val="0"/>
          <w:bCs/>
          <w:sz w:val="20"/>
        </w:rPr>
        <w:t xml:space="preserve"> </w:t>
      </w:r>
      <w:r w:rsidRPr="00B02129">
        <w:rPr>
          <w:rStyle w:val="bold"/>
          <w:rFonts w:cs="Arial"/>
          <w:b w:val="0"/>
          <w:bCs/>
          <w:sz w:val="20"/>
        </w:rPr>
        <w:t xml:space="preserve">fide </w:t>
      </w:r>
      <w:r>
        <w:rPr>
          <w:rStyle w:val="bold"/>
          <w:rFonts w:cs="Arial"/>
          <w:b w:val="0"/>
          <w:bCs/>
          <w:sz w:val="20"/>
        </w:rPr>
        <w:t xml:space="preserve">injury, illness or appropriate disciplinary action </w:t>
      </w:r>
      <w:r>
        <w:rPr>
          <w:rFonts w:cs="Arial"/>
          <w:sz w:val="20"/>
        </w:rPr>
        <w:t xml:space="preserve">may result in the suspension of the manager or coach by the disciplinary committee. </w:t>
      </w:r>
      <w:r w:rsidR="00945D3A">
        <w:rPr>
          <w:rFonts w:cs="Arial"/>
          <w:sz w:val="20"/>
        </w:rPr>
        <w:t xml:space="preserve"> </w:t>
      </w:r>
      <w:r>
        <w:rPr>
          <w:rFonts w:cs="Arial"/>
          <w:sz w:val="20"/>
        </w:rPr>
        <w:t>(XIV g)</w:t>
      </w:r>
    </w:p>
    <w:p w14:paraId="47B00876" w14:textId="77777777"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Solicitation of a player to feign injury or illness may result in the suspension of the manager or coach by the Disciplinary Action Committee. (XIV g)</w:t>
      </w:r>
    </w:p>
    <w:p w14:paraId="47417D85" w14:textId="77777777" w:rsidR="00F93BEC" w:rsidRPr="00CF6DB8"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sz w:val="20"/>
        </w:rPr>
        <w:t xml:space="preserve">Ejection of a manager, coach or player from a game by the umpire(s), will result in the </w:t>
      </w:r>
      <w:r w:rsidRPr="000E69C7">
        <w:rPr>
          <w:rFonts w:cs="Arial"/>
          <w:sz w:val="20"/>
        </w:rPr>
        <w:t>automatic suspension of said manager, coach or player from the next scheduled game.</w:t>
      </w:r>
      <w:r>
        <w:rPr>
          <w:rFonts w:cs="Arial"/>
          <w:sz w:val="20"/>
        </w:rPr>
        <w:t xml:space="preserve">  The Disciplinary Action Committee will consider possible further action. </w:t>
      </w:r>
    </w:p>
    <w:p w14:paraId="36792B50" w14:textId="77777777" w:rsidR="00F93BEC" w:rsidRDefault="00F93BEC" w:rsidP="004B228C">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b/>
          <w:sz w:val="20"/>
        </w:rPr>
        <w:t xml:space="preserve">Player Suspension </w:t>
      </w:r>
    </w:p>
    <w:p w14:paraId="617F674A" w14:textId="77777777"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sz w:val="20"/>
        </w:rPr>
        <w:t>A manager shall have the right to suspend any player from future games for failure to attend practice, a game, or for improper conduct immediately before, during, or after a game or practice.</w:t>
      </w:r>
    </w:p>
    <w:p w14:paraId="6FAA69CE" w14:textId="77777777" w:rsidR="00F93BEC" w:rsidRPr="00191105"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sz w:val="20"/>
        </w:rPr>
        <w:t>Such suspension must be reported within 24 hours, in writing, to the appropriate Division Vice President and the Player Agent.  The Player Agent will contact a parent of the suspended player.  Such suspensions shall be invoked without regard to the playing ability of the player.</w:t>
      </w:r>
    </w:p>
    <w:p w14:paraId="77AA0190" w14:textId="6FBBA1C3" w:rsidR="00F93BEC" w:rsidRDefault="00774F30" w:rsidP="004B228C">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b/>
          <w:sz w:val="20"/>
        </w:rPr>
        <w:t>Mercy</w:t>
      </w:r>
      <w:r w:rsidR="00F93BEC">
        <w:rPr>
          <w:rFonts w:cs="Arial"/>
          <w:b/>
          <w:sz w:val="20"/>
        </w:rPr>
        <w:t xml:space="preserve"> Rule </w:t>
      </w:r>
    </w:p>
    <w:p w14:paraId="500AE9B9" w14:textId="0C399CB8"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sz w:val="20"/>
        </w:rPr>
        <w:t xml:space="preserve">The </w:t>
      </w:r>
      <w:r w:rsidR="006C30AD">
        <w:rPr>
          <w:rFonts w:cs="Arial"/>
          <w:sz w:val="20"/>
        </w:rPr>
        <w:t>game will be ended when one team is leading by 15 or more runs after 3 innings or 10 or more runs after 4 innings.</w:t>
      </w:r>
      <w:r w:rsidR="00F052E3">
        <w:rPr>
          <w:rFonts w:cs="Arial"/>
          <w:sz w:val="20"/>
        </w:rPr>
        <w:t xml:space="preserve">  This rule applies to regular season and playoff tournament games.</w:t>
      </w:r>
      <w:r w:rsidR="006539CD">
        <w:rPr>
          <w:rFonts w:cs="Arial"/>
          <w:sz w:val="20"/>
        </w:rPr>
        <w:t xml:space="preserve">  Rule does not apply to Majors.</w:t>
      </w:r>
    </w:p>
    <w:p w14:paraId="4DB53426" w14:textId="77777777" w:rsidR="00F93BEC" w:rsidRDefault="00F93BEC" w:rsidP="004B228C">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b/>
          <w:sz w:val="20"/>
        </w:rPr>
        <w:t>Insufficient Number Of Players To Start A Game</w:t>
      </w:r>
      <w:r>
        <w:rPr>
          <w:rFonts w:cs="Arial"/>
          <w:sz w:val="20"/>
        </w:rPr>
        <w:t xml:space="preserve">  (4.16 a)</w:t>
      </w:r>
    </w:p>
    <w:p w14:paraId="3B9E7CC2" w14:textId="77777777"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sz w:val="20"/>
        </w:rPr>
        <w:t xml:space="preserve">A manager who believes he/she will not be able to field nine players shall contact the Division Vice President and opposing manager a </w:t>
      </w:r>
      <w:r w:rsidRPr="001E1A8E">
        <w:rPr>
          <w:rFonts w:cs="Arial"/>
          <w:sz w:val="20"/>
        </w:rPr>
        <w:t>minimum of 24 hours</w:t>
      </w:r>
      <w:r>
        <w:rPr>
          <w:rFonts w:cs="Arial"/>
          <w:sz w:val="20"/>
        </w:rPr>
        <w:t xml:space="preserve"> prior to the scheduled game.  Should a team show up to a field with less than nine players and without giving the opposing manager notice, that team shall forfeit the game to the opposing team.</w:t>
      </w:r>
    </w:p>
    <w:p w14:paraId="4A24E7FB" w14:textId="36C3984B"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With a minimum of 24 hours notice given, the Division Vice President is required to reschedule the game .  The Division Vice President shall immediately notify the Chief Umpire regarding any rescheduling.</w:t>
      </w:r>
    </w:p>
    <w:p w14:paraId="04E4694B" w14:textId="77777777"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lastRenderedPageBreak/>
        <w:t>In the interest of playing baseball, the manager who has his/her team present and ready to play on the date and time specified and finds that the opposing team is unable to place nine players on the field may:</w:t>
      </w:r>
    </w:p>
    <w:p w14:paraId="49A8254F" w14:textId="77777777" w:rsidR="00F93BEC"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Elect to play the game as a practice game.  However, all innings pitched by all pitchers shall count as innings pitched in accordance with Rule VI-Pitchers in the Official Regulations and Playing Rules, or;</w:t>
      </w:r>
    </w:p>
    <w:p w14:paraId="52AC10FA" w14:textId="77777777" w:rsidR="00F93BEC" w:rsidRPr="00B57073"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i/>
          <w:sz w:val="20"/>
        </w:rPr>
      </w:pPr>
      <w:r>
        <w:rPr>
          <w:rFonts w:cs="Arial"/>
          <w:sz w:val="20"/>
        </w:rPr>
        <w:t>Elect to utilize the field for his team’s</w:t>
      </w:r>
      <w:r w:rsidRPr="00B57073">
        <w:rPr>
          <w:rFonts w:cs="Arial"/>
          <w:sz w:val="20"/>
        </w:rPr>
        <w:t xml:space="preserve"> private practice time.</w:t>
      </w:r>
    </w:p>
    <w:p w14:paraId="2E143963" w14:textId="77777777" w:rsidR="00F93BEC"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Elect not to utilize the field at all, at which point he will surrender the field to the offending manager.</w:t>
      </w:r>
      <w:r>
        <w:rPr>
          <w:rFonts w:cs="Arial"/>
          <w:b/>
          <w:sz w:val="20"/>
        </w:rPr>
        <w:t xml:space="preserve"> </w:t>
      </w:r>
    </w:p>
    <w:p w14:paraId="58EA5A63" w14:textId="77777777" w:rsidR="00F93BEC" w:rsidRDefault="00F93BEC" w:rsidP="004B228C">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b/>
          <w:sz w:val="20"/>
        </w:rPr>
        <w:t>Time Limits</w:t>
      </w:r>
    </w:p>
    <w:p w14:paraId="319A767C" w14:textId="75D3ABE5"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 xml:space="preserve">The </w:t>
      </w:r>
      <w:r w:rsidR="0086003F">
        <w:rPr>
          <w:rFonts w:cs="Arial"/>
          <w:sz w:val="20"/>
        </w:rPr>
        <w:t>home plate umpire</w:t>
      </w:r>
      <w:r>
        <w:rPr>
          <w:rFonts w:cs="Arial"/>
          <w:sz w:val="20"/>
        </w:rPr>
        <w:t xml:space="preserve"> shall maintain </w:t>
      </w:r>
      <w:r w:rsidRPr="00B57073">
        <w:rPr>
          <w:rFonts w:cs="Arial"/>
          <w:sz w:val="20"/>
        </w:rPr>
        <w:t>the official start time</w:t>
      </w:r>
      <w:r>
        <w:rPr>
          <w:rFonts w:cs="Arial"/>
          <w:sz w:val="20"/>
        </w:rPr>
        <w:t xml:space="preserve"> by his watch or the Official Scorekeeper’s watch.  In the absence of both, any watch the </w:t>
      </w:r>
      <w:r w:rsidR="0086003F">
        <w:rPr>
          <w:rFonts w:cs="Arial"/>
          <w:sz w:val="20"/>
        </w:rPr>
        <w:t>home plate umpire</w:t>
      </w:r>
      <w:r>
        <w:rPr>
          <w:rFonts w:cs="Arial"/>
          <w:sz w:val="20"/>
        </w:rPr>
        <w:t xml:space="preserve"> designates as the official watch will be used to keep the official time.  (4.01 e)</w:t>
      </w:r>
    </w:p>
    <w:p w14:paraId="0DC049D1" w14:textId="547662FB" w:rsidR="00F93BEC" w:rsidRDefault="00F93BEC" w:rsidP="004B228C">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 xml:space="preserve">The </w:t>
      </w:r>
      <w:r w:rsidR="0086003F">
        <w:rPr>
          <w:rFonts w:cs="Arial"/>
          <w:sz w:val="20"/>
        </w:rPr>
        <w:t>home plate umpire</w:t>
      </w:r>
      <w:r>
        <w:rPr>
          <w:rFonts w:cs="Arial"/>
          <w:sz w:val="20"/>
        </w:rPr>
        <w:t xml:space="preserve"> shall limit the duration of the game in progress to the following:</w:t>
      </w:r>
      <w:r w:rsidR="00186143">
        <w:rPr>
          <w:rFonts w:cs="Arial"/>
          <w:sz w:val="20"/>
        </w:rPr>
        <w:t xml:space="preserve"> </w:t>
      </w:r>
      <w:r>
        <w:rPr>
          <w:rFonts w:cs="Arial"/>
          <w:sz w:val="20"/>
        </w:rPr>
        <w:t xml:space="preserve"> (4.01f)</w:t>
      </w:r>
    </w:p>
    <w:p w14:paraId="24DC9771" w14:textId="5CC01B83" w:rsidR="00162DE6" w:rsidRDefault="00162DE6"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 xml:space="preserve">The </w:t>
      </w:r>
      <w:r w:rsidR="0086003F">
        <w:rPr>
          <w:rFonts w:cs="Arial"/>
          <w:sz w:val="20"/>
        </w:rPr>
        <w:t>home plate umpire</w:t>
      </w:r>
      <w:r>
        <w:rPr>
          <w:rFonts w:cs="Arial"/>
          <w:sz w:val="20"/>
        </w:rPr>
        <w:t xml:space="preserve"> shall have the sole discretion to end </w:t>
      </w:r>
      <w:r w:rsidR="00663741">
        <w:rPr>
          <w:rFonts w:cs="Arial"/>
          <w:sz w:val="20"/>
        </w:rPr>
        <w:t xml:space="preserve">or suspend </w:t>
      </w:r>
      <w:r>
        <w:rPr>
          <w:rFonts w:cs="Arial"/>
          <w:sz w:val="20"/>
        </w:rPr>
        <w:t xml:space="preserve">the game, regardless of the time, if in their </w:t>
      </w:r>
      <w:proofErr w:type="spellStart"/>
      <w:r>
        <w:rPr>
          <w:rFonts w:cs="Arial"/>
          <w:sz w:val="20"/>
        </w:rPr>
        <w:t>judgement</w:t>
      </w:r>
      <w:proofErr w:type="spellEnd"/>
      <w:r>
        <w:rPr>
          <w:rFonts w:cs="Arial"/>
          <w:sz w:val="20"/>
        </w:rPr>
        <w:t xml:space="preserve"> they have any concern for player safety due to darkness, </w:t>
      </w:r>
      <w:r w:rsidR="00663741">
        <w:rPr>
          <w:rFonts w:cs="Arial"/>
          <w:sz w:val="20"/>
        </w:rPr>
        <w:t>weather or field conditions</w:t>
      </w:r>
      <w:r>
        <w:rPr>
          <w:rFonts w:cs="Arial"/>
          <w:sz w:val="20"/>
        </w:rPr>
        <w:t>.</w:t>
      </w:r>
    </w:p>
    <w:p w14:paraId="3DAA8C96" w14:textId="2F2A649F" w:rsidR="0086003F" w:rsidRDefault="0086003F"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 xml:space="preserve">The game will not extend past the time of sunset plus 10 minutes.  The official scorekeeper will monitor the time and </w:t>
      </w:r>
      <w:r w:rsidR="009B79E2">
        <w:rPr>
          <w:rFonts w:cs="Arial"/>
          <w:sz w:val="20"/>
        </w:rPr>
        <w:t>inform the home plate umpire if the time has been reached.  T</w:t>
      </w:r>
      <w:r>
        <w:rPr>
          <w:rFonts w:cs="Arial"/>
          <w:sz w:val="20"/>
        </w:rPr>
        <w:t>he time of sunset plus 10 minutes will be included in an insert in the Official Score Book.</w:t>
      </w:r>
    </w:p>
    <w:p w14:paraId="0862F64A" w14:textId="50EC52BF" w:rsidR="00B30320" w:rsidRDefault="00B30320"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The home plate umpire shall announce the official start time and the scorekeeper shall record the official start time in the scorebook.</w:t>
      </w:r>
    </w:p>
    <w:p w14:paraId="348603BD" w14:textId="62D3EF12" w:rsidR="00B30320" w:rsidRDefault="00B30320"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ins w:id="13" w:author="ExecConf" w:date="2014-10-29T19:06:00Z"/>
          <w:rFonts w:cs="Arial"/>
          <w:sz w:val="20"/>
        </w:rPr>
      </w:pPr>
      <w:r>
        <w:rPr>
          <w:rFonts w:cs="Arial"/>
          <w:sz w:val="20"/>
        </w:rPr>
        <w:t>If a game is ended due to the time limit or at the discretion of the umpire, the score will revert back to the last completed inning</w:t>
      </w:r>
      <w:ins w:id="14" w:author="Executive Conference Room" w:date="2015-10-13T20:29:00Z">
        <w:r>
          <w:rPr>
            <w:rFonts w:cs="Arial"/>
            <w:sz w:val="20"/>
          </w:rPr>
          <w:t>.</w:t>
        </w:r>
      </w:ins>
    </w:p>
    <w:p w14:paraId="52E03BB8" w14:textId="77777777" w:rsidR="00F93BEC" w:rsidRPr="001E1A8E"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1E1A8E">
        <w:rPr>
          <w:rFonts w:cs="Arial"/>
          <w:sz w:val="20"/>
        </w:rPr>
        <w:t>Senior League:</w:t>
      </w:r>
      <w:r w:rsidR="00186143">
        <w:rPr>
          <w:rFonts w:cs="Arial"/>
          <w:sz w:val="20"/>
        </w:rPr>
        <w:t xml:space="preserve"> </w:t>
      </w:r>
      <w:r w:rsidRPr="001E1A8E">
        <w:rPr>
          <w:rFonts w:cs="Arial"/>
          <w:sz w:val="20"/>
        </w:rPr>
        <w:t xml:space="preserve"> No time limit</w:t>
      </w:r>
    </w:p>
    <w:p w14:paraId="7F5FEAE4" w14:textId="77777777" w:rsidR="00F93BEC" w:rsidRPr="001E1A8E"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1E1A8E">
        <w:rPr>
          <w:rFonts w:cs="Arial"/>
          <w:sz w:val="20"/>
        </w:rPr>
        <w:t xml:space="preserve">Junior League: </w:t>
      </w:r>
      <w:r w:rsidR="00186143">
        <w:rPr>
          <w:rFonts w:cs="Arial"/>
          <w:sz w:val="20"/>
        </w:rPr>
        <w:t xml:space="preserve"> </w:t>
      </w:r>
      <w:r w:rsidRPr="001E1A8E">
        <w:rPr>
          <w:rFonts w:cs="Arial"/>
          <w:sz w:val="20"/>
        </w:rPr>
        <w:t>No new inning shall commence 3</w:t>
      </w:r>
      <w:r w:rsidRPr="001E1A8E">
        <w:rPr>
          <w:rFonts w:cs="Arial"/>
          <w:bCs/>
          <w:sz w:val="20"/>
        </w:rPr>
        <w:t xml:space="preserve"> hours after the official start time on Saturdays</w:t>
      </w:r>
      <w:r w:rsidRPr="001E1A8E">
        <w:rPr>
          <w:rFonts w:cs="Arial"/>
          <w:sz w:val="20"/>
        </w:rPr>
        <w:t>. There is no time limit on weeknights.</w:t>
      </w:r>
    </w:p>
    <w:p w14:paraId="1DC31FFF" w14:textId="77777777" w:rsidR="00F93BEC" w:rsidRPr="001E1A8E"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1E1A8E">
        <w:rPr>
          <w:rFonts w:cs="Arial"/>
          <w:sz w:val="20"/>
        </w:rPr>
        <w:t xml:space="preserve">Major League: </w:t>
      </w:r>
      <w:r w:rsidR="00186143">
        <w:rPr>
          <w:rFonts w:cs="Arial"/>
          <w:sz w:val="20"/>
        </w:rPr>
        <w:t xml:space="preserve"> </w:t>
      </w:r>
      <w:r w:rsidRPr="001E1A8E">
        <w:rPr>
          <w:rFonts w:cs="Arial"/>
          <w:sz w:val="20"/>
        </w:rPr>
        <w:t>No time limit</w:t>
      </w:r>
    </w:p>
    <w:p w14:paraId="61AF3427" w14:textId="77777777" w:rsidR="00F93BEC" w:rsidRPr="00B57073"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i/>
          <w:sz w:val="20"/>
        </w:rPr>
      </w:pPr>
      <w:r w:rsidRPr="001E1A8E">
        <w:rPr>
          <w:rFonts w:cs="Arial"/>
          <w:sz w:val="20"/>
        </w:rPr>
        <w:t>Minor American Division</w:t>
      </w:r>
      <w:r w:rsidRPr="00B57073">
        <w:rPr>
          <w:rFonts w:cs="Arial"/>
          <w:sz w:val="20"/>
        </w:rPr>
        <w:t>:</w:t>
      </w:r>
    </w:p>
    <w:p w14:paraId="1970B70E" w14:textId="77777777" w:rsidR="00F93BEC" w:rsidRPr="001E1A8E" w:rsidRDefault="00F93BEC" w:rsidP="004B228C">
      <w:pPr>
        <w:pStyle w:val="BodyText"/>
        <w:numPr>
          <w:ilvl w:val="4"/>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B57073">
        <w:rPr>
          <w:rFonts w:cs="Arial"/>
          <w:sz w:val="20"/>
        </w:rPr>
        <w:t>Prior to Daylight Savings Time:</w:t>
      </w:r>
    </w:p>
    <w:p w14:paraId="142B435E" w14:textId="77777777" w:rsidR="00F93BEC" w:rsidRPr="001E1A8E" w:rsidRDefault="00F93BEC" w:rsidP="004B228C">
      <w:pPr>
        <w:pStyle w:val="BodyText"/>
        <w:numPr>
          <w:ilvl w:val="5"/>
          <w:numId w:val="6"/>
        </w:numPr>
        <w:tabs>
          <w:tab w:val="clear" w:pos="360"/>
          <w:tab w:val="clear" w:pos="648"/>
          <w:tab w:val="clear" w:pos="936"/>
          <w:tab w:val="clear" w:pos="1224"/>
          <w:tab w:val="clear" w:pos="1512"/>
          <w:tab w:val="clear" w:pos="1800"/>
          <w:tab w:val="clear" w:pos="1872"/>
          <w:tab w:val="clear" w:pos="2088"/>
        </w:tabs>
        <w:spacing w:before="120" w:after="120"/>
        <w:rPr>
          <w:rFonts w:cs="Arial"/>
          <w:bCs/>
          <w:sz w:val="20"/>
        </w:rPr>
      </w:pPr>
      <w:r w:rsidRPr="001E1A8E">
        <w:rPr>
          <w:rFonts w:cs="Arial"/>
          <w:sz w:val="20"/>
        </w:rPr>
        <w:t>All</w:t>
      </w:r>
      <w:r>
        <w:rPr>
          <w:rFonts w:cs="Arial"/>
          <w:sz w:val="20"/>
        </w:rPr>
        <w:t xml:space="preserve"> games: </w:t>
      </w:r>
      <w:r w:rsidR="00186143">
        <w:rPr>
          <w:rFonts w:cs="Arial"/>
          <w:sz w:val="20"/>
        </w:rPr>
        <w:t xml:space="preserve"> </w:t>
      </w:r>
      <w:r w:rsidRPr="001E1A8E">
        <w:rPr>
          <w:rFonts w:cs="Arial"/>
          <w:sz w:val="20"/>
        </w:rPr>
        <w:t xml:space="preserve">No new inning shall commence </w:t>
      </w:r>
      <w:r w:rsidRPr="001E1A8E">
        <w:rPr>
          <w:rFonts w:cs="Arial"/>
          <w:bCs/>
          <w:sz w:val="20"/>
        </w:rPr>
        <w:t xml:space="preserve">2 hours </w:t>
      </w:r>
      <w:r w:rsidRPr="001E1A8E">
        <w:rPr>
          <w:rFonts w:cs="Arial"/>
          <w:sz w:val="20"/>
        </w:rPr>
        <w:t xml:space="preserve">after the </w:t>
      </w:r>
      <w:r w:rsidRPr="001E1A8E">
        <w:rPr>
          <w:rFonts w:cs="Arial"/>
          <w:bCs/>
          <w:sz w:val="20"/>
        </w:rPr>
        <w:t>official start</w:t>
      </w:r>
      <w:r w:rsidRPr="001E1A8E">
        <w:rPr>
          <w:rFonts w:cs="Arial"/>
          <w:sz w:val="20"/>
        </w:rPr>
        <w:t xml:space="preserve"> </w:t>
      </w:r>
      <w:r w:rsidRPr="001E1A8E">
        <w:rPr>
          <w:rFonts w:cs="Arial"/>
          <w:bCs/>
          <w:sz w:val="20"/>
        </w:rPr>
        <w:t>time.</w:t>
      </w:r>
    </w:p>
    <w:p w14:paraId="5AC4383A" w14:textId="77777777" w:rsidR="00F93BEC" w:rsidRPr="001E1A8E" w:rsidRDefault="00F93BEC" w:rsidP="004B228C">
      <w:pPr>
        <w:pStyle w:val="BodyText"/>
        <w:numPr>
          <w:ilvl w:val="4"/>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1E1A8E">
        <w:rPr>
          <w:rFonts w:cs="Arial"/>
          <w:sz w:val="20"/>
        </w:rPr>
        <w:t>After Daylight Savings Time:</w:t>
      </w:r>
    </w:p>
    <w:p w14:paraId="34ADE30F" w14:textId="3B3C4462" w:rsidR="00F93BEC" w:rsidRPr="001E1A8E" w:rsidRDefault="00F93BEC" w:rsidP="004B228C">
      <w:pPr>
        <w:pStyle w:val="BodyText"/>
        <w:numPr>
          <w:ilvl w:val="5"/>
          <w:numId w:val="6"/>
        </w:numPr>
        <w:tabs>
          <w:tab w:val="clear" w:pos="360"/>
          <w:tab w:val="clear" w:pos="648"/>
          <w:tab w:val="clear" w:pos="936"/>
          <w:tab w:val="clear" w:pos="1224"/>
          <w:tab w:val="clear" w:pos="1512"/>
          <w:tab w:val="clear" w:pos="1800"/>
          <w:tab w:val="clear" w:pos="1872"/>
          <w:tab w:val="clear" w:pos="2088"/>
        </w:tabs>
        <w:spacing w:before="120" w:after="120"/>
        <w:rPr>
          <w:rFonts w:cs="Arial"/>
          <w:bCs/>
          <w:sz w:val="20"/>
        </w:rPr>
      </w:pPr>
      <w:r w:rsidRPr="001E1A8E">
        <w:rPr>
          <w:rFonts w:cs="Arial"/>
          <w:sz w:val="20"/>
        </w:rPr>
        <w:t>All</w:t>
      </w:r>
      <w:r>
        <w:rPr>
          <w:rFonts w:cs="Arial"/>
          <w:sz w:val="20"/>
        </w:rPr>
        <w:t xml:space="preserve"> games:</w:t>
      </w:r>
      <w:r w:rsidRPr="001E1A8E">
        <w:rPr>
          <w:rFonts w:cs="Arial"/>
          <w:sz w:val="20"/>
        </w:rPr>
        <w:t xml:space="preserve"> </w:t>
      </w:r>
      <w:r w:rsidR="00186143">
        <w:rPr>
          <w:rFonts w:cs="Arial"/>
          <w:sz w:val="20"/>
        </w:rPr>
        <w:t xml:space="preserve"> </w:t>
      </w:r>
      <w:r w:rsidRPr="001E1A8E">
        <w:rPr>
          <w:rFonts w:cs="Arial"/>
          <w:sz w:val="20"/>
        </w:rPr>
        <w:t xml:space="preserve">No new inning shall commence </w:t>
      </w:r>
      <w:r w:rsidRPr="001E1A8E">
        <w:rPr>
          <w:rFonts w:cs="Arial"/>
          <w:bCs/>
          <w:sz w:val="20"/>
        </w:rPr>
        <w:t>2</w:t>
      </w:r>
      <w:ins w:id="15" w:author="ExecConf" w:date="2014-10-29T18:58:00Z">
        <w:r w:rsidR="00A142A2">
          <w:rPr>
            <w:rFonts w:cs="Arial"/>
            <w:bCs/>
            <w:sz w:val="20"/>
          </w:rPr>
          <w:t>-</w:t>
        </w:r>
      </w:ins>
      <w:r w:rsidR="00A142A2">
        <w:rPr>
          <w:rFonts w:cs="Arial"/>
          <w:bCs/>
          <w:sz w:val="20"/>
        </w:rPr>
        <w:t>1/4</w:t>
      </w:r>
      <w:r w:rsidRPr="001E1A8E">
        <w:rPr>
          <w:rFonts w:cs="Arial"/>
          <w:bCs/>
          <w:sz w:val="20"/>
        </w:rPr>
        <w:t xml:space="preserve"> hours </w:t>
      </w:r>
      <w:r w:rsidRPr="001E1A8E">
        <w:rPr>
          <w:rFonts w:cs="Arial"/>
          <w:sz w:val="20"/>
        </w:rPr>
        <w:t xml:space="preserve">after the </w:t>
      </w:r>
      <w:r w:rsidRPr="001E1A8E">
        <w:rPr>
          <w:rFonts w:cs="Arial"/>
          <w:bCs/>
          <w:sz w:val="20"/>
        </w:rPr>
        <w:t>official start time.</w:t>
      </w:r>
    </w:p>
    <w:p w14:paraId="0DEC9610" w14:textId="73B16641" w:rsidR="00F93BEC" w:rsidRPr="001E1A8E" w:rsidRDefault="00F93BEC" w:rsidP="004B228C">
      <w:pPr>
        <w:pStyle w:val="BodyText"/>
        <w:numPr>
          <w:ilvl w:val="5"/>
          <w:numId w:val="6"/>
        </w:numPr>
        <w:tabs>
          <w:tab w:val="clear" w:pos="360"/>
          <w:tab w:val="clear" w:pos="648"/>
          <w:tab w:val="clear" w:pos="936"/>
          <w:tab w:val="clear" w:pos="1224"/>
          <w:tab w:val="clear" w:pos="1512"/>
          <w:tab w:val="clear" w:pos="1800"/>
          <w:tab w:val="clear" w:pos="1872"/>
          <w:tab w:val="clear" w:pos="2088"/>
        </w:tabs>
        <w:spacing w:before="120" w:after="120"/>
        <w:rPr>
          <w:rFonts w:cs="Arial"/>
          <w:sz w:val="20"/>
        </w:rPr>
      </w:pPr>
      <w:r w:rsidRPr="001E1A8E">
        <w:rPr>
          <w:rFonts w:cs="Arial"/>
          <w:bCs/>
          <w:sz w:val="20"/>
        </w:rPr>
        <w:t>No time l</w:t>
      </w:r>
      <w:r>
        <w:rPr>
          <w:rFonts w:cs="Arial"/>
          <w:bCs/>
          <w:sz w:val="20"/>
        </w:rPr>
        <w:t xml:space="preserve">imit will apply for the playoff </w:t>
      </w:r>
      <w:r w:rsidRPr="001E1A8E">
        <w:rPr>
          <w:rFonts w:cs="Arial"/>
          <w:bCs/>
          <w:sz w:val="20"/>
        </w:rPr>
        <w:t>tournament</w:t>
      </w:r>
      <w:r w:rsidRPr="001E1A8E">
        <w:rPr>
          <w:rFonts w:cs="Arial"/>
          <w:sz w:val="20"/>
        </w:rPr>
        <w:t xml:space="preserve">. </w:t>
      </w:r>
      <w:r w:rsidR="00186143">
        <w:rPr>
          <w:rFonts w:cs="Arial"/>
          <w:sz w:val="20"/>
        </w:rPr>
        <w:t xml:space="preserve"> </w:t>
      </w:r>
    </w:p>
    <w:p w14:paraId="48458E99" w14:textId="77777777" w:rsidR="00F93BEC" w:rsidRPr="001E1A8E" w:rsidRDefault="00F93BEC" w:rsidP="004B228C">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186143">
        <w:rPr>
          <w:rFonts w:cs="Arial"/>
          <w:sz w:val="20"/>
        </w:rPr>
        <w:t>Minor National Division</w:t>
      </w:r>
      <w:r w:rsidRPr="001E1A8E">
        <w:rPr>
          <w:rFonts w:cs="Arial"/>
          <w:sz w:val="20"/>
        </w:rPr>
        <w:t>:</w:t>
      </w:r>
    </w:p>
    <w:p w14:paraId="2F7C528F" w14:textId="77777777" w:rsidR="00F93BEC" w:rsidRPr="001E1A8E" w:rsidRDefault="00F93BEC" w:rsidP="004B228C">
      <w:pPr>
        <w:pStyle w:val="BodyText"/>
        <w:numPr>
          <w:ilvl w:val="4"/>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1E1A8E">
        <w:rPr>
          <w:rFonts w:cs="Arial"/>
          <w:sz w:val="20"/>
        </w:rPr>
        <w:t>Prior to Daylight Savings Time:</w:t>
      </w:r>
    </w:p>
    <w:p w14:paraId="4F77FCA8" w14:textId="026D6EB2" w:rsidR="00F93BEC" w:rsidRPr="001E1A8E" w:rsidRDefault="00F93BEC" w:rsidP="004B228C">
      <w:pPr>
        <w:pStyle w:val="BodyText"/>
        <w:numPr>
          <w:ilvl w:val="5"/>
          <w:numId w:val="6"/>
        </w:numPr>
        <w:tabs>
          <w:tab w:val="clear" w:pos="360"/>
          <w:tab w:val="clear" w:pos="648"/>
          <w:tab w:val="clear" w:pos="936"/>
          <w:tab w:val="clear" w:pos="1224"/>
          <w:tab w:val="clear" w:pos="1512"/>
          <w:tab w:val="clear" w:pos="1800"/>
          <w:tab w:val="clear" w:pos="2088"/>
        </w:tabs>
        <w:spacing w:before="120" w:after="120"/>
        <w:rPr>
          <w:bCs/>
          <w:sz w:val="20"/>
        </w:rPr>
      </w:pPr>
      <w:r w:rsidRPr="001E1A8E">
        <w:rPr>
          <w:sz w:val="20"/>
        </w:rPr>
        <w:t>All</w:t>
      </w:r>
      <w:r>
        <w:rPr>
          <w:sz w:val="20"/>
        </w:rPr>
        <w:t xml:space="preserve"> games: </w:t>
      </w:r>
      <w:r w:rsidR="00186143">
        <w:rPr>
          <w:sz w:val="20"/>
        </w:rPr>
        <w:t xml:space="preserve"> </w:t>
      </w:r>
      <w:r w:rsidRPr="001E1A8E">
        <w:rPr>
          <w:sz w:val="20"/>
        </w:rPr>
        <w:t xml:space="preserve">No new inning shall commence </w:t>
      </w:r>
      <w:r w:rsidRPr="001E1A8E">
        <w:rPr>
          <w:bCs/>
          <w:sz w:val="20"/>
        </w:rPr>
        <w:t>1</w:t>
      </w:r>
      <w:ins w:id="16" w:author="ExecConf" w:date="2014-10-29T18:59:00Z">
        <w:r w:rsidR="00A142A2">
          <w:rPr>
            <w:bCs/>
            <w:sz w:val="20"/>
          </w:rPr>
          <w:t>-</w:t>
        </w:r>
      </w:ins>
      <w:r w:rsidR="00A142A2">
        <w:rPr>
          <w:bCs/>
          <w:sz w:val="20"/>
        </w:rPr>
        <w:t>3/4</w:t>
      </w:r>
      <w:r w:rsidRPr="001E1A8E">
        <w:rPr>
          <w:sz w:val="20"/>
        </w:rPr>
        <w:t xml:space="preserve"> </w:t>
      </w:r>
      <w:r w:rsidRPr="001E1A8E">
        <w:rPr>
          <w:bCs/>
          <w:sz w:val="20"/>
        </w:rPr>
        <w:t xml:space="preserve">hour </w:t>
      </w:r>
      <w:r w:rsidRPr="001E1A8E">
        <w:rPr>
          <w:sz w:val="20"/>
        </w:rPr>
        <w:t xml:space="preserve">after the </w:t>
      </w:r>
      <w:r w:rsidRPr="001E1A8E">
        <w:rPr>
          <w:bCs/>
          <w:sz w:val="20"/>
        </w:rPr>
        <w:t>official start time.</w:t>
      </w:r>
    </w:p>
    <w:p w14:paraId="4924A886" w14:textId="77777777" w:rsidR="00F93BEC" w:rsidRPr="001E1A8E" w:rsidRDefault="00F93BEC" w:rsidP="004B228C">
      <w:pPr>
        <w:numPr>
          <w:ilvl w:val="4"/>
          <w:numId w:val="6"/>
        </w:numPr>
        <w:spacing w:before="120" w:after="120"/>
        <w:jc w:val="both"/>
        <w:rPr>
          <w:rFonts w:ascii="Arial" w:hAnsi="Arial" w:cs="Arial"/>
          <w:sz w:val="20"/>
        </w:rPr>
      </w:pPr>
      <w:r w:rsidRPr="001E1A8E">
        <w:rPr>
          <w:rFonts w:ascii="Arial" w:hAnsi="Arial" w:cs="Arial"/>
          <w:color w:val="000000"/>
          <w:sz w:val="20"/>
        </w:rPr>
        <w:t>After Daylight Savings Time:</w:t>
      </w:r>
    </w:p>
    <w:p w14:paraId="1E620150" w14:textId="12183368" w:rsidR="00F93BEC" w:rsidRPr="001E1A8E" w:rsidRDefault="00F93BEC" w:rsidP="001E2C1A">
      <w:pPr>
        <w:numPr>
          <w:ilvl w:val="5"/>
          <w:numId w:val="6"/>
        </w:numPr>
        <w:tabs>
          <w:tab w:val="clear" w:pos="1872"/>
          <w:tab w:val="num" w:pos="0"/>
        </w:tabs>
        <w:spacing w:before="120" w:after="120"/>
        <w:ind w:left="90"/>
        <w:jc w:val="both"/>
        <w:rPr>
          <w:rFonts w:ascii="Arial" w:hAnsi="Arial" w:cs="Arial"/>
          <w:bCs/>
          <w:sz w:val="20"/>
        </w:rPr>
      </w:pPr>
      <w:r w:rsidRPr="001E1A8E">
        <w:rPr>
          <w:rFonts w:ascii="Arial" w:hAnsi="Arial" w:cs="Arial"/>
          <w:sz w:val="20"/>
        </w:rPr>
        <w:lastRenderedPageBreak/>
        <w:t>All</w:t>
      </w:r>
      <w:r>
        <w:rPr>
          <w:rFonts w:ascii="Arial" w:hAnsi="Arial" w:cs="Arial"/>
          <w:sz w:val="20"/>
        </w:rPr>
        <w:t xml:space="preserve"> games: </w:t>
      </w:r>
      <w:r w:rsidR="00186143">
        <w:rPr>
          <w:rFonts w:ascii="Arial" w:hAnsi="Arial" w:cs="Arial"/>
          <w:sz w:val="20"/>
        </w:rPr>
        <w:t xml:space="preserve"> </w:t>
      </w:r>
      <w:r w:rsidRPr="001E1A8E">
        <w:rPr>
          <w:rFonts w:ascii="Arial" w:hAnsi="Arial" w:cs="Arial"/>
          <w:sz w:val="20"/>
        </w:rPr>
        <w:t xml:space="preserve">No new inning shall commence </w:t>
      </w:r>
      <w:r w:rsidR="00663741">
        <w:rPr>
          <w:rFonts w:ascii="Arial" w:hAnsi="Arial" w:cs="Arial"/>
          <w:bCs/>
          <w:sz w:val="20"/>
        </w:rPr>
        <w:t xml:space="preserve">2 </w:t>
      </w:r>
      <w:r w:rsidRPr="001E1A8E">
        <w:rPr>
          <w:rFonts w:ascii="Arial" w:hAnsi="Arial" w:cs="Arial"/>
          <w:bCs/>
          <w:sz w:val="20"/>
        </w:rPr>
        <w:t>hours</w:t>
      </w:r>
      <w:r w:rsidRPr="001E1A8E">
        <w:rPr>
          <w:rFonts w:ascii="Arial" w:hAnsi="Arial" w:cs="Arial"/>
          <w:sz w:val="20"/>
        </w:rPr>
        <w:t xml:space="preserve"> after the </w:t>
      </w:r>
      <w:r w:rsidRPr="001E1A8E">
        <w:rPr>
          <w:rFonts w:ascii="Arial" w:hAnsi="Arial" w:cs="Arial"/>
          <w:bCs/>
          <w:sz w:val="20"/>
        </w:rPr>
        <w:t>official start time.</w:t>
      </w:r>
    </w:p>
    <w:p w14:paraId="30D90B5E" w14:textId="77777777" w:rsidR="00F93BEC" w:rsidRPr="001E1A8E" w:rsidRDefault="00F93BEC" w:rsidP="001E2C1A">
      <w:pPr>
        <w:numPr>
          <w:ilvl w:val="5"/>
          <w:numId w:val="6"/>
        </w:numPr>
        <w:tabs>
          <w:tab w:val="clear" w:pos="1872"/>
          <w:tab w:val="num" w:pos="0"/>
        </w:tabs>
        <w:spacing w:before="120" w:after="120"/>
        <w:ind w:left="90"/>
        <w:jc w:val="both"/>
        <w:rPr>
          <w:rFonts w:ascii="Arial" w:hAnsi="Arial" w:cs="Arial"/>
          <w:sz w:val="20"/>
        </w:rPr>
      </w:pPr>
      <w:r w:rsidRPr="001E1A8E">
        <w:rPr>
          <w:rFonts w:ascii="Arial" w:hAnsi="Arial" w:cs="Arial"/>
          <w:bCs/>
          <w:sz w:val="20"/>
        </w:rPr>
        <w:t xml:space="preserve">No </w:t>
      </w:r>
      <w:r w:rsidRPr="001E1A8E">
        <w:rPr>
          <w:rFonts w:ascii="Arial" w:hAnsi="Arial" w:cs="Arial"/>
          <w:bCs/>
          <w:color w:val="000000"/>
          <w:sz w:val="20"/>
        </w:rPr>
        <w:t>time limit</w:t>
      </w:r>
      <w:r w:rsidRPr="001E1A8E">
        <w:rPr>
          <w:rFonts w:ascii="Arial" w:hAnsi="Arial" w:cs="Arial"/>
          <w:color w:val="000000"/>
          <w:sz w:val="20"/>
        </w:rPr>
        <w:t xml:space="preserve"> </w:t>
      </w:r>
      <w:r>
        <w:rPr>
          <w:rFonts w:ascii="Arial" w:hAnsi="Arial" w:cs="Arial"/>
          <w:bCs/>
          <w:color w:val="000000"/>
          <w:sz w:val="20"/>
        </w:rPr>
        <w:t xml:space="preserve">will apply for the playoff </w:t>
      </w:r>
      <w:r>
        <w:rPr>
          <w:rFonts w:ascii="Arial" w:hAnsi="Arial" w:cs="Arial"/>
          <w:color w:val="000000"/>
          <w:sz w:val="20"/>
        </w:rPr>
        <w:t>tournament. A 15-</w:t>
      </w:r>
      <w:r w:rsidRPr="001E1A8E">
        <w:rPr>
          <w:rFonts w:ascii="Arial" w:hAnsi="Arial" w:cs="Arial"/>
          <w:color w:val="000000"/>
          <w:sz w:val="20"/>
        </w:rPr>
        <w:t xml:space="preserve">run mercy rule will apply </w:t>
      </w:r>
      <w:r>
        <w:rPr>
          <w:rFonts w:ascii="Arial" w:hAnsi="Arial" w:cs="Arial"/>
          <w:color w:val="000000"/>
          <w:sz w:val="20"/>
        </w:rPr>
        <w:t xml:space="preserve">after four innings in playoff </w:t>
      </w:r>
      <w:r w:rsidRPr="001E1A8E">
        <w:rPr>
          <w:rFonts w:ascii="Arial" w:hAnsi="Arial" w:cs="Arial"/>
          <w:color w:val="000000"/>
          <w:sz w:val="20"/>
        </w:rPr>
        <w:t>tournament only.</w:t>
      </w:r>
    </w:p>
    <w:p w14:paraId="1195DC8F" w14:textId="77777777" w:rsidR="00F93BEC" w:rsidRPr="00DF67ED" w:rsidRDefault="00F93BEC" w:rsidP="001E2C1A">
      <w:pPr>
        <w:numPr>
          <w:ilvl w:val="3"/>
          <w:numId w:val="6"/>
        </w:numPr>
        <w:tabs>
          <w:tab w:val="num" w:pos="0"/>
        </w:tabs>
        <w:spacing w:before="120" w:after="120"/>
        <w:ind w:left="90"/>
        <w:jc w:val="both"/>
        <w:rPr>
          <w:rFonts w:ascii="Arial" w:hAnsi="Arial" w:cs="Arial"/>
          <w:sz w:val="20"/>
        </w:rPr>
      </w:pPr>
      <w:r w:rsidRPr="00DF67ED">
        <w:rPr>
          <w:rFonts w:ascii="Arial" w:hAnsi="Arial" w:cs="Arial"/>
          <w:sz w:val="20"/>
        </w:rPr>
        <w:t>Minor International Division:</w:t>
      </w:r>
    </w:p>
    <w:p w14:paraId="3D3B1166" w14:textId="471F428B" w:rsidR="00F93BEC" w:rsidRPr="001E1A8E" w:rsidRDefault="00F93BEC" w:rsidP="001E2C1A">
      <w:pPr>
        <w:numPr>
          <w:ilvl w:val="4"/>
          <w:numId w:val="6"/>
        </w:numPr>
        <w:tabs>
          <w:tab w:val="num" w:pos="0"/>
        </w:tabs>
        <w:spacing w:before="120" w:after="120"/>
        <w:ind w:left="90"/>
        <w:jc w:val="both"/>
        <w:rPr>
          <w:rFonts w:ascii="Arial" w:hAnsi="Arial" w:cs="Arial"/>
          <w:sz w:val="20"/>
        </w:rPr>
      </w:pPr>
      <w:r>
        <w:rPr>
          <w:rFonts w:ascii="Arial" w:hAnsi="Arial" w:cs="Arial"/>
          <w:sz w:val="20"/>
        </w:rPr>
        <w:t xml:space="preserve">All games: </w:t>
      </w:r>
      <w:r w:rsidRPr="001E1A8E">
        <w:rPr>
          <w:rFonts w:ascii="Arial" w:hAnsi="Arial" w:cs="Arial"/>
          <w:sz w:val="20"/>
        </w:rPr>
        <w:t xml:space="preserve">No new inning shall commence </w:t>
      </w:r>
      <w:r w:rsidRPr="001E1A8E">
        <w:rPr>
          <w:rFonts w:ascii="Arial" w:hAnsi="Arial" w:cs="Arial"/>
          <w:bCs/>
          <w:sz w:val="20"/>
        </w:rPr>
        <w:t>1</w:t>
      </w:r>
      <w:ins w:id="17" w:author="ExecConf" w:date="2014-10-29T19:09:00Z">
        <w:r w:rsidR="00663741">
          <w:rPr>
            <w:rFonts w:ascii="Arial" w:hAnsi="Arial" w:cs="Arial"/>
            <w:bCs/>
            <w:sz w:val="20"/>
          </w:rPr>
          <w:t>-</w:t>
        </w:r>
      </w:ins>
      <w:r w:rsidR="00663741">
        <w:rPr>
          <w:rFonts w:ascii="Arial" w:hAnsi="Arial" w:cs="Arial"/>
          <w:bCs/>
          <w:sz w:val="20"/>
        </w:rPr>
        <w:t>1/2</w:t>
      </w:r>
      <w:r w:rsidRPr="001E1A8E">
        <w:rPr>
          <w:rFonts w:ascii="Arial" w:hAnsi="Arial" w:cs="Arial"/>
          <w:bCs/>
          <w:sz w:val="20"/>
        </w:rPr>
        <w:t xml:space="preserve"> hour</w:t>
      </w:r>
      <w:r w:rsidRPr="001E1A8E">
        <w:rPr>
          <w:rFonts w:ascii="Arial" w:hAnsi="Arial" w:cs="Arial"/>
          <w:sz w:val="20"/>
        </w:rPr>
        <w:t xml:space="preserve"> after the official</w:t>
      </w:r>
      <w:r w:rsidRPr="001E1A8E">
        <w:rPr>
          <w:rFonts w:ascii="Arial" w:hAnsi="Arial" w:cs="Arial"/>
          <w:bCs/>
          <w:sz w:val="20"/>
        </w:rPr>
        <w:t xml:space="preserve"> start time</w:t>
      </w:r>
      <w:r w:rsidRPr="001E1A8E">
        <w:rPr>
          <w:rFonts w:ascii="Arial" w:hAnsi="Arial" w:cs="Arial"/>
          <w:sz w:val="20"/>
        </w:rPr>
        <w:t xml:space="preserve"> and the game shall end no later than </w:t>
      </w:r>
      <w:r w:rsidRPr="001E1A8E">
        <w:rPr>
          <w:rFonts w:ascii="Arial" w:hAnsi="Arial" w:cs="Arial"/>
          <w:bCs/>
          <w:sz w:val="20"/>
        </w:rPr>
        <w:t>1</w:t>
      </w:r>
      <w:r w:rsidR="00663741">
        <w:rPr>
          <w:rFonts w:ascii="Arial" w:hAnsi="Arial" w:cs="Arial"/>
          <w:bCs/>
          <w:sz w:val="20"/>
        </w:rPr>
        <w:t>-3/4</w:t>
      </w:r>
      <w:r w:rsidRPr="001E1A8E">
        <w:rPr>
          <w:sz w:val="20"/>
        </w:rPr>
        <w:t xml:space="preserve"> </w:t>
      </w:r>
      <w:r w:rsidRPr="001E1A8E">
        <w:rPr>
          <w:rFonts w:ascii="Arial" w:hAnsi="Arial" w:cs="Arial"/>
          <w:bCs/>
          <w:sz w:val="20"/>
        </w:rPr>
        <w:t>hour</w:t>
      </w:r>
      <w:r w:rsidRPr="001E1A8E">
        <w:rPr>
          <w:rFonts w:ascii="Arial" w:hAnsi="Arial" w:cs="Arial"/>
          <w:sz w:val="20"/>
        </w:rPr>
        <w:t xml:space="preserve"> after the </w:t>
      </w:r>
      <w:r w:rsidRPr="001E1A8E">
        <w:rPr>
          <w:rFonts w:ascii="Arial" w:hAnsi="Arial" w:cs="Arial"/>
          <w:bCs/>
          <w:sz w:val="20"/>
        </w:rPr>
        <w:t>official start time</w:t>
      </w:r>
      <w:r w:rsidRPr="001E1A8E">
        <w:rPr>
          <w:rFonts w:ascii="Arial" w:hAnsi="Arial" w:cs="Arial"/>
          <w:sz w:val="20"/>
        </w:rPr>
        <w:t>.</w:t>
      </w:r>
    </w:p>
    <w:p w14:paraId="1E17396B" w14:textId="1EFCAE8F" w:rsidR="00F93BEC" w:rsidRPr="006539CD" w:rsidRDefault="00F93BEC" w:rsidP="001E2C1A">
      <w:pPr>
        <w:numPr>
          <w:ilvl w:val="2"/>
          <w:numId w:val="6"/>
        </w:numPr>
        <w:tabs>
          <w:tab w:val="clear" w:pos="1080"/>
          <w:tab w:val="num" w:pos="0"/>
        </w:tabs>
        <w:spacing w:before="120" w:after="120"/>
        <w:ind w:left="90"/>
        <w:jc w:val="both"/>
        <w:rPr>
          <w:rFonts w:ascii="Arial" w:hAnsi="Arial" w:cs="Arial"/>
          <w:sz w:val="20"/>
        </w:rPr>
      </w:pPr>
      <w:r w:rsidRPr="006539CD">
        <w:rPr>
          <w:rFonts w:ascii="Arial" w:hAnsi="Arial" w:cs="Arial"/>
          <w:sz w:val="20"/>
        </w:rPr>
        <w:t xml:space="preserve">NOTE: </w:t>
      </w:r>
      <w:r w:rsidR="006539CD">
        <w:rPr>
          <w:rFonts w:ascii="Arial" w:hAnsi="Arial" w:cs="Arial"/>
          <w:sz w:val="20"/>
        </w:rPr>
        <w:t xml:space="preserve">The </w:t>
      </w:r>
      <w:r w:rsidR="00B30320" w:rsidRPr="006539CD">
        <w:rPr>
          <w:rFonts w:ascii="Arial" w:hAnsi="Arial" w:cs="Arial"/>
          <w:bCs/>
          <w:sz w:val="20"/>
        </w:rPr>
        <w:t>third out will be used to determine if a new inning can begin</w:t>
      </w:r>
      <w:ins w:id="18" w:author="Executive Conference Room" w:date="2015-10-13T20:23:00Z">
        <w:r w:rsidR="00B30320" w:rsidRPr="006539CD">
          <w:rPr>
            <w:rFonts w:ascii="Arial" w:hAnsi="Arial" w:cs="Arial"/>
            <w:bCs/>
            <w:sz w:val="20"/>
          </w:rPr>
          <w:t>.</w:t>
        </w:r>
      </w:ins>
    </w:p>
    <w:p w14:paraId="7C027CA8" w14:textId="77777777" w:rsidR="00F93BEC" w:rsidRDefault="00CF4119" w:rsidP="001E2C1A">
      <w:pPr>
        <w:pStyle w:val="BodyText"/>
        <w:numPr>
          <w:ilvl w:val="1"/>
          <w:numId w:val="6"/>
        </w:numPr>
        <w:tabs>
          <w:tab w:val="clear" w:pos="360"/>
          <w:tab w:val="clear" w:pos="648"/>
          <w:tab w:val="clear" w:pos="810"/>
          <w:tab w:val="clear" w:pos="936"/>
          <w:tab w:val="clear" w:pos="1224"/>
          <w:tab w:val="clear" w:pos="1512"/>
          <w:tab w:val="clear" w:pos="1800"/>
          <w:tab w:val="clear" w:pos="2088"/>
          <w:tab w:val="num" w:pos="0"/>
        </w:tabs>
        <w:spacing w:before="120" w:after="120"/>
        <w:ind w:left="90"/>
        <w:rPr>
          <w:rFonts w:cs="Arial"/>
          <w:b/>
          <w:sz w:val="20"/>
        </w:rPr>
      </w:pPr>
      <w:r>
        <w:rPr>
          <w:rFonts w:cs="Arial"/>
          <w:b/>
          <w:sz w:val="20"/>
        </w:rPr>
        <w:t>Extension of Games</w:t>
      </w:r>
    </w:p>
    <w:p w14:paraId="0675417B" w14:textId="77777777" w:rsidR="00F93BEC" w:rsidRDefault="00F93BEC" w:rsidP="001E2C1A">
      <w:pPr>
        <w:pStyle w:val="BodyText"/>
        <w:numPr>
          <w:ilvl w:val="2"/>
          <w:numId w:val="6"/>
        </w:numPr>
        <w:tabs>
          <w:tab w:val="clear" w:pos="360"/>
          <w:tab w:val="clear" w:pos="648"/>
          <w:tab w:val="clear" w:pos="936"/>
          <w:tab w:val="clear" w:pos="1080"/>
          <w:tab w:val="clear" w:pos="1224"/>
          <w:tab w:val="clear" w:pos="1512"/>
          <w:tab w:val="clear" w:pos="1800"/>
          <w:tab w:val="clear" w:pos="2088"/>
          <w:tab w:val="num" w:pos="0"/>
        </w:tabs>
        <w:spacing w:before="120" w:after="120"/>
        <w:ind w:left="90"/>
        <w:rPr>
          <w:rFonts w:cs="Arial"/>
          <w:sz w:val="20"/>
        </w:rPr>
      </w:pPr>
      <w:r>
        <w:rPr>
          <w:rFonts w:cs="Arial"/>
          <w:sz w:val="20"/>
        </w:rPr>
        <w:t>Senior, Junior and Major Divisions:  (4.10 g)</w:t>
      </w:r>
    </w:p>
    <w:p w14:paraId="5B5DB651" w14:textId="1548B813" w:rsidR="00F93BEC" w:rsidRDefault="00F93BEC" w:rsidP="001E2C1A">
      <w:pPr>
        <w:pStyle w:val="BodyText"/>
        <w:numPr>
          <w:ilvl w:val="0"/>
          <w:numId w:val="0"/>
        </w:numPr>
        <w:tabs>
          <w:tab w:val="clear" w:pos="360"/>
          <w:tab w:val="clear" w:pos="648"/>
          <w:tab w:val="clear" w:pos="936"/>
          <w:tab w:val="clear" w:pos="1224"/>
          <w:tab w:val="clear" w:pos="1512"/>
          <w:tab w:val="clear" w:pos="1800"/>
          <w:tab w:val="clear" w:pos="2088"/>
          <w:tab w:val="num" w:pos="0"/>
        </w:tabs>
        <w:spacing w:before="120" w:after="120"/>
        <w:ind w:left="90" w:firstLine="3240"/>
        <w:rPr>
          <w:rFonts w:cs="Arial"/>
          <w:sz w:val="20"/>
        </w:rPr>
      </w:pPr>
      <w:r>
        <w:rPr>
          <w:rFonts w:cs="Arial"/>
          <w:sz w:val="20"/>
        </w:rPr>
        <w:t xml:space="preserve">The </w:t>
      </w:r>
      <w:r w:rsidR="0086003F">
        <w:rPr>
          <w:rFonts w:cs="Arial"/>
          <w:sz w:val="20"/>
        </w:rPr>
        <w:t>home plate umpire</w:t>
      </w:r>
      <w:r>
        <w:rPr>
          <w:rFonts w:cs="Arial"/>
          <w:sz w:val="20"/>
        </w:rPr>
        <w:t xml:space="preserve"> will automatically extend any game for </w:t>
      </w:r>
      <w:r>
        <w:rPr>
          <w:rFonts w:cs="Arial"/>
          <w:bCs/>
          <w:sz w:val="20"/>
        </w:rPr>
        <w:t xml:space="preserve">30 </w:t>
      </w:r>
      <w:r w:rsidRPr="001B5210">
        <w:rPr>
          <w:rFonts w:cs="Arial"/>
          <w:bCs/>
          <w:sz w:val="20"/>
        </w:rPr>
        <w:t>minutes</w:t>
      </w:r>
      <w:r>
        <w:rPr>
          <w:rFonts w:cs="Arial"/>
          <w:sz w:val="20"/>
        </w:rPr>
        <w:t xml:space="preserve"> if that game is:</w:t>
      </w:r>
    </w:p>
    <w:p w14:paraId="352828D4" w14:textId="77777777" w:rsidR="00F93BEC" w:rsidRDefault="00F93BEC" w:rsidP="001E2C1A">
      <w:pPr>
        <w:pStyle w:val="BodyText"/>
        <w:numPr>
          <w:ilvl w:val="4"/>
          <w:numId w:val="6"/>
        </w:numPr>
        <w:tabs>
          <w:tab w:val="clear" w:pos="360"/>
          <w:tab w:val="clear" w:pos="648"/>
          <w:tab w:val="clear" w:pos="936"/>
          <w:tab w:val="clear" w:pos="1224"/>
          <w:tab w:val="clear" w:pos="1512"/>
          <w:tab w:val="clear" w:pos="1800"/>
          <w:tab w:val="clear" w:pos="2088"/>
          <w:tab w:val="num" w:pos="0"/>
        </w:tabs>
        <w:spacing w:before="120" w:after="120"/>
        <w:ind w:left="90"/>
        <w:rPr>
          <w:rFonts w:cs="Arial"/>
          <w:sz w:val="20"/>
        </w:rPr>
      </w:pPr>
      <w:r>
        <w:rPr>
          <w:rFonts w:cs="Arial"/>
          <w:sz w:val="20"/>
        </w:rPr>
        <w:t>Incomplete, meaning a regulation number of</w:t>
      </w:r>
      <w:r w:rsidR="00186143">
        <w:rPr>
          <w:rFonts w:cs="Arial"/>
          <w:sz w:val="20"/>
        </w:rPr>
        <w:t xml:space="preserve"> innings </w:t>
      </w:r>
      <w:proofErr w:type="gramStart"/>
      <w:r w:rsidR="00186143">
        <w:rPr>
          <w:rFonts w:cs="Arial"/>
          <w:sz w:val="20"/>
        </w:rPr>
        <w:t>have</w:t>
      </w:r>
      <w:proofErr w:type="gramEnd"/>
      <w:r w:rsidR="00186143">
        <w:rPr>
          <w:rFonts w:cs="Arial"/>
          <w:sz w:val="20"/>
        </w:rPr>
        <w:t xml:space="preserve"> not been played.</w:t>
      </w:r>
    </w:p>
    <w:p w14:paraId="60B319F7" w14:textId="77777777" w:rsidR="00F93BEC" w:rsidRDefault="00F93BEC" w:rsidP="001E2C1A">
      <w:pPr>
        <w:pStyle w:val="BodyText"/>
        <w:numPr>
          <w:ilvl w:val="4"/>
          <w:numId w:val="6"/>
        </w:numPr>
        <w:tabs>
          <w:tab w:val="clear" w:pos="360"/>
          <w:tab w:val="clear" w:pos="648"/>
          <w:tab w:val="clear" w:pos="936"/>
          <w:tab w:val="clear" w:pos="1224"/>
          <w:tab w:val="clear" w:pos="1512"/>
          <w:tab w:val="clear" w:pos="1800"/>
          <w:tab w:val="clear" w:pos="2088"/>
          <w:tab w:val="num" w:pos="0"/>
        </w:tabs>
        <w:spacing w:before="120" w:after="120"/>
        <w:ind w:left="90"/>
        <w:rPr>
          <w:rFonts w:cs="Arial"/>
          <w:sz w:val="20"/>
        </w:rPr>
      </w:pPr>
      <w:r>
        <w:rPr>
          <w:rFonts w:cs="Arial"/>
          <w:sz w:val="20"/>
        </w:rPr>
        <w:t xml:space="preserve">Tied at the conclusion of a regulation number of innings. </w:t>
      </w:r>
    </w:p>
    <w:p w14:paraId="51F80779" w14:textId="21CA61C2" w:rsidR="00F93BEC" w:rsidRDefault="00F93BEC" w:rsidP="001E2C1A">
      <w:pPr>
        <w:pStyle w:val="BodyText"/>
        <w:numPr>
          <w:ilvl w:val="3"/>
          <w:numId w:val="39"/>
        </w:numPr>
        <w:tabs>
          <w:tab w:val="clear" w:pos="360"/>
          <w:tab w:val="clear" w:pos="648"/>
          <w:tab w:val="clear" w:pos="936"/>
          <w:tab w:val="clear" w:pos="1224"/>
          <w:tab w:val="clear" w:pos="1512"/>
          <w:tab w:val="clear" w:pos="1800"/>
          <w:tab w:val="clear" w:pos="2088"/>
          <w:tab w:val="num" w:pos="0"/>
        </w:tabs>
        <w:spacing w:before="120" w:after="120"/>
        <w:ind w:left="90"/>
        <w:rPr>
          <w:rFonts w:cs="Arial"/>
          <w:i/>
          <w:sz w:val="20"/>
        </w:rPr>
      </w:pPr>
      <w:r>
        <w:rPr>
          <w:rFonts w:cs="Arial"/>
          <w:sz w:val="20"/>
        </w:rPr>
        <w:t xml:space="preserve">If, after the additional 30 minutes, the regulation number of innings still has not been completed, the </w:t>
      </w:r>
      <w:r w:rsidR="0086003F">
        <w:rPr>
          <w:rFonts w:cs="Arial"/>
          <w:sz w:val="20"/>
        </w:rPr>
        <w:t>home plate umpire</w:t>
      </w:r>
      <w:r>
        <w:rPr>
          <w:rFonts w:cs="Arial"/>
          <w:sz w:val="20"/>
        </w:rPr>
        <w:t xml:space="preserve"> shall declare the game suspended and so note on the Official Scorekeeper’s sheet.  Play will resume from this exact point at a later time.</w:t>
      </w:r>
    </w:p>
    <w:p w14:paraId="334398A1" w14:textId="77777777" w:rsidR="00F93BEC" w:rsidRDefault="00F93BEC" w:rsidP="001E2C1A">
      <w:pPr>
        <w:pStyle w:val="BodyText"/>
        <w:numPr>
          <w:ilvl w:val="3"/>
          <w:numId w:val="39"/>
        </w:numPr>
        <w:tabs>
          <w:tab w:val="clear" w:pos="360"/>
          <w:tab w:val="clear" w:pos="648"/>
          <w:tab w:val="clear" w:pos="936"/>
          <w:tab w:val="clear" w:pos="1224"/>
          <w:tab w:val="clear" w:pos="1512"/>
          <w:tab w:val="clear" w:pos="1800"/>
          <w:tab w:val="clear" w:pos="2088"/>
          <w:tab w:val="num" w:pos="0"/>
        </w:tabs>
        <w:spacing w:before="120" w:after="120"/>
        <w:ind w:left="90"/>
        <w:rPr>
          <w:rFonts w:cs="Arial"/>
          <w:b/>
          <w:i/>
          <w:sz w:val="20"/>
        </w:rPr>
      </w:pPr>
      <w:r>
        <w:rPr>
          <w:rFonts w:cs="Arial"/>
          <w:sz w:val="20"/>
        </w:rPr>
        <w:t>The Division VP will reschedule suspended games.  This may include scheduling the earliest open field date (excluding Sundays) and without regard to either team’s schedule.  The losing manager will be allowed to concede the game at which point the prevailing score will be the final score.</w:t>
      </w:r>
    </w:p>
    <w:p w14:paraId="43433300" w14:textId="77777777" w:rsidR="00F93BEC" w:rsidRDefault="00F93BEC" w:rsidP="001E2C1A">
      <w:pPr>
        <w:pStyle w:val="BodyText"/>
        <w:numPr>
          <w:ilvl w:val="2"/>
          <w:numId w:val="39"/>
        </w:numPr>
        <w:tabs>
          <w:tab w:val="clear" w:pos="360"/>
          <w:tab w:val="clear" w:pos="648"/>
          <w:tab w:val="clear" w:pos="936"/>
          <w:tab w:val="clear" w:pos="1224"/>
          <w:tab w:val="clear" w:pos="1512"/>
          <w:tab w:val="clear" w:pos="1800"/>
          <w:tab w:val="clear" w:pos="2088"/>
          <w:tab w:val="num" w:pos="0"/>
        </w:tabs>
        <w:spacing w:before="120" w:after="120"/>
        <w:ind w:left="90"/>
        <w:rPr>
          <w:rFonts w:cs="Arial"/>
          <w:b/>
          <w:i/>
          <w:sz w:val="20"/>
        </w:rPr>
      </w:pPr>
      <w:r>
        <w:rPr>
          <w:rFonts w:cs="Arial"/>
          <w:sz w:val="20"/>
        </w:rPr>
        <w:t>Minor American, Minor National and Minor International:  (4.10 h)</w:t>
      </w:r>
    </w:p>
    <w:p w14:paraId="04087107" w14:textId="7F977FDB" w:rsidR="00F93BEC" w:rsidRDefault="00F93BEC" w:rsidP="001E2C1A">
      <w:pPr>
        <w:pStyle w:val="BodyText"/>
        <w:numPr>
          <w:ilvl w:val="3"/>
          <w:numId w:val="39"/>
        </w:numPr>
        <w:tabs>
          <w:tab w:val="clear" w:pos="360"/>
          <w:tab w:val="clear" w:pos="648"/>
          <w:tab w:val="clear" w:pos="936"/>
          <w:tab w:val="clear" w:pos="1224"/>
          <w:tab w:val="clear" w:pos="1512"/>
          <w:tab w:val="clear" w:pos="1800"/>
          <w:tab w:val="clear" w:pos="2088"/>
          <w:tab w:val="num" w:pos="0"/>
        </w:tabs>
        <w:spacing w:before="120" w:after="120"/>
        <w:ind w:left="90" w:hanging="1800"/>
        <w:rPr>
          <w:rFonts w:cs="Arial"/>
          <w:sz w:val="20"/>
        </w:rPr>
      </w:pPr>
      <w:r>
        <w:rPr>
          <w:rFonts w:cs="Arial"/>
          <w:sz w:val="20"/>
        </w:rPr>
        <w:t xml:space="preserve">The </w:t>
      </w:r>
      <w:r w:rsidR="0086003F">
        <w:rPr>
          <w:rFonts w:cs="Arial"/>
          <w:sz w:val="20"/>
        </w:rPr>
        <w:t>home plate umpire</w:t>
      </w:r>
      <w:r w:rsidRPr="001B5210">
        <w:rPr>
          <w:rFonts w:cs="Arial"/>
          <w:sz w:val="20"/>
        </w:rPr>
        <w:t xml:space="preserve"> </w:t>
      </w:r>
      <w:r>
        <w:rPr>
          <w:rFonts w:cs="Arial"/>
          <w:bCs/>
          <w:sz w:val="20"/>
        </w:rPr>
        <w:t>will not</w:t>
      </w:r>
      <w:r>
        <w:rPr>
          <w:rFonts w:cs="Arial"/>
          <w:sz w:val="20"/>
        </w:rPr>
        <w:t xml:space="preserve"> extend any game past the allotted time limit.  A tie game may continue into extra </w:t>
      </w:r>
      <w:r w:rsidRPr="001B5210">
        <w:rPr>
          <w:rFonts w:cs="Arial"/>
          <w:sz w:val="20"/>
        </w:rPr>
        <w:t>innings only</w:t>
      </w:r>
      <w:r>
        <w:rPr>
          <w:rFonts w:cs="Arial"/>
          <w:sz w:val="20"/>
        </w:rPr>
        <w:t xml:space="preserve"> if it is within the time limits allowed for that Division. </w:t>
      </w:r>
    </w:p>
    <w:p w14:paraId="52E4CDD8" w14:textId="7211028C" w:rsidR="00F93BEC" w:rsidRDefault="00F93BEC" w:rsidP="001E2C1A">
      <w:pPr>
        <w:pStyle w:val="BodyText"/>
        <w:numPr>
          <w:ilvl w:val="3"/>
          <w:numId w:val="39"/>
        </w:numPr>
        <w:tabs>
          <w:tab w:val="clear" w:pos="360"/>
          <w:tab w:val="clear" w:pos="648"/>
          <w:tab w:val="clear" w:pos="936"/>
          <w:tab w:val="clear" w:pos="1224"/>
          <w:tab w:val="clear" w:pos="1512"/>
          <w:tab w:val="clear" w:pos="1800"/>
          <w:tab w:val="clear" w:pos="2088"/>
          <w:tab w:val="num" w:pos="0"/>
        </w:tabs>
        <w:spacing w:before="120" w:after="120"/>
        <w:ind w:left="90"/>
        <w:rPr>
          <w:rFonts w:cs="Arial"/>
          <w:sz w:val="20"/>
        </w:rPr>
      </w:pPr>
      <w:r>
        <w:rPr>
          <w:rFonts w:cs="Arial"/>
          <w:sz w:val="20"/>
        </w:rPr>
        <w:t xml:space="preserve">When a game is tied after a regulation number of innings and must end because of the time limit, darkness, weather, </w:t>
      </w:r>
      <w:r w:rsidR="00663741">
        <w:rPr>
          <w:rFonts w:cs="Arial"/>
          <w:sz w:val="20"/>
        </w:rPr>
        <w:t xml:space="preserve">or </w:t>
      </w:r>
      <w:r>
        <w:rPr>
          <w:rFonts w:cs="Arial"/>
          <w:sz w:val="20"/>
        </w:rPr>
        <w:t>field conditions, , the game will be considered a tie and will not be extended or resumed.</w:t>
      </w:r>
    </w:p>
    <w:p w14:paraId="2EB9A911" w14:textId="77777777" w:rsidR="00F93BEC" w:rsidRDefault="00F93BEC" w:rsidP="001E2C1A">
      <w:pPr>
        <w:pStyle w:val="BodyText"/>
        <w:numPr>
          <w:ilvl w:val="3"/>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Games halted because of the time limit shall be considered a regulation game regardless of the number of innings completed or the score and, therefore, shall not be subject to rescheduling.</w:t>
      </w:r>
    </w:p>
    <w:p w14:paraId="2397C399" w14:textId="77777777" w:rsidR="00F93BEC" w:rsidRDefault="00F93BEC" w:rsidP="001E2C1A">
      <w:pPr>
        <w:pStyle w:val="BodyText"/>
        <w:numPr>
          <w:ilvl w:val="0"/>
          <w:numId w:val="39"/>
        </w:numPr>
        <w:tabs>
          <w:tab w:val="clear" w:pos="360"/>
          <w:tab w:val="clear" w:pos="648"/>
          <w:tab w:val="clear" w:pos="936"/>
          <w:tab w:val="clear" w:pos="1224"/>
          <w:tab w:val="clear" w:pos="1512"/>
          <w:tab w:val="clear" w:pos="1800"/>
          <w:tab w:val="clear" w:pos="2088"/>
        </w:tabs>
        <w:spacing w:before="120" w:after="120"/>
        <w:ind w:left="90"/>
        <w:rPr>
          <w:rFonts w:cs="Arial"/>
          <w:b/>
          <w:sz w:val="24"/>
          <w:szCs w:val="24"/>
          <w:u w:val="single"/>
        </w:rPr>
      </w:pPr>
      <w:r w:rsidRPr="00191105">
        <w:rPr>
          <w:rFonts w:cs="Arial"/>
          <w:b/>
          <w:sz w:val="24"/>
          <w:szCs w:val="24"/>
          <w:u w:val="single"/>
        </w:rPr>
        <w:t>ACTIVE ROSTERS</w:t>
      </w:r>
    </w:p>
    <w:p w14:paraId="103796EE" w14:textId="77777777" w:rsidR="00F93BEC" w:rsidRDefault="00F93BEC" w:rsidP="001E2C1A">
      <w:pPr>
        <w:pStyle w:val="BodyText"/>
        <w:numPr>
          <w:ilvl w:val="1"/>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Teams must maintain a full active roster from Opening Day until the completion of the season.  Managers must report the following to their Division Vice President:</w:t>
      </w:r>
    </w:p>
    <w:p w14:paraId="3FA5F3D7" w14:textId="77777777" w:rsidR="00F93BEC" w:rsidRDefault="00F93BEC" w:rsidP="001E2C1A">
      <w:pPr>
        <w:pStyle w:val="BodyText"/>
        <w:numPr>
          <w:ilvl w:val="2"/>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iCs w:val="0"/>
          <w:sz w:val="20"/>
        </w:rPr>
        <w:t>In</w:t>
      </w:r>
      <w:r>
        <w:rPr>
          <w:rFonts w:cs="Arial"/>
          <w:sz w:val="20"/>
        </w:rPr>
        <w:t>juries that may prevent a player from returning to play within 14 days.</w:t>
      </w:r>
    </w:p>
    <w:p w14:paraId="5C884E9A" w14:textId="77777777" w:rsidR="00F93BEC" w:rsidRDefault="00F93BEC" w:rsidP="001E2C1A">
      <w:pPr>
        <w:pStyle w:val="BodyText"/>
        <w:numPr>
          <w:ilvl w:val="2"/>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Potential long-term illness that may prevent a player from returning to play within 14 days.</w:t>
      </w:r>
    </w:p>
    <w:p w14:paraId="743C5F6E" w14:textId="77777777" w:rsidR="00F93BEC" w:rsidRDefault="00F93BEC" w:rsidP="001E2C1A">
      <w:pPr>
        <w:pStyle w:val="BodyText"/>
        <w:numPr>
          <w:ilvl w:val="2"/>
          <w:numId w:val="39"/>
        </w:numPr>
        <w:tabs>
          <w:tab w:val="clear" w:pos="360"/>
          <w:tab w:val="clear" w:pos="648"/>
          <w:tab w:val="clear" w:pos="936"/>
          <w:tab w:val="clear" w:pos="1224"/>
          <w:tab w:val="clear" w:pos="1512"/>
          <w:tab w:val="clear" w:pos="1800"/>
          <w:tab w:val="clear" w:pos="2088"/>
        </w:tabs>
        <w:spacing w:before="120" w:after="120"/>
        <w:ind w:left="90"/>
        <w:rPr>
          <w:rFonts w:cs="Arial"/>
          <w:color w:val="000000"/>
          <w:sz w:val="20"/>
        </w:rPr>
      </w:pPr>
      <w:r>
        <w:rPr>
          <w:rFonts w:cs="Arial"/>
          <w:color w:val="000000"/>
          <w:sz w:val="20"/>
        </w:rPr>
        <w:t>Any player knocked unconscious during play shall not be allowed to return to play until a doctor’s release has been provided.</w:t>
      </w:r>
    </w:p>
    <w:p w14:paraId="4B25F7F8" w14:textId="77777777" w:rsidR="00F93BEC" w:rsidRDefault="00F93BEC" w:rsidP="001E2C1A">
      <w:pPr>
        <w:pStyle w:val="BodyText"/>
        <w:numPr>
          <w:ilvl w:val="2"/>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Any player that has quit, moved, or for personal reasons decides to terminate his/her association with the team.</w:t>
      </w:r>
    </w:p>
    <w:p w14:paraId="0AA6CC6C" w14:textId="77777777" w:rsidR="00F93BEC" w:rsidRDefault="00F93BEC" w:rsidP="001E2C1A">
      <w:pPr>
        <w:pStyle w:val="BodyText"/>
        <w:numPr>
          <w:ilvl w:val="2"/>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Any potential disqualification of a player from the team, subject to Board approval, for repeatedly missing practices or games.</w:t>
      </w:r>
    </w:p>
    <w:p w14:paraId="3BFD1138" w14:textId="77777777" w:rsidR="00F93BEC" w:rsidRDefault="00F93BEC" w:rsidP="001E2C1A">
      <w:pPr>
        <w:pStyle w:val="BodyText"/>
        <w:numPr>
          <w:ilvl w:val="2"/>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Any loss, or suspected loss, of a player for any other reason that would create an opening for a replacement player.</w:t>
      </w:r>
    </w:p>
    <w:p w14:paraId="768A5DD8" w14:textId="77777777" w:rsidR="00F93BEC" w:rsidRPr="001E1A8E" w:rsidRDefault="00F93BEC" w:rsidP="001E2C1A">
      <w:pPr>
        <w:pStyle w:val="BodyText"/>
        <w:numPr>
          <w:ilvl w:val="1"/>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lastRenderedPageBreak/>
        <w:t xml:space="preserve">Managers shall report to their Division Vice President </w:t>
      </w:r>
      <w:r w:rsidRPr="001E1A8E">
        <w:rPr>
          <w:rFonts w:cs="Arial"/>
          <w:sz w:val="20"/>
        </w:rPr>
        <w:t>within 24 hours their knowledge of such facts.</w:t>
      </w:r>
    </w:p>
    <w:p w14:paraId="353F12C4" w14:textId="77777777" w:rsidR="00F93BEC" w:rsidRDefault="00F93BEC" w:rsidP="001E2C1A">
      <w:pPr>
        <w:pStyle w:val="BodyText"/>
        <w:numPr>
          <w:ilvl w:val="2"/>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The Division Vice President will then instruct the Manager to contact the Player Agent and/or the Director of Safety as appropriate.</w:t>
      </w:r>
    </w:p>
    <w:p w14:paraId="4FBFC73D" w14:textId="77777777" w:rsidR="00F93BEC" w:rsidRDefault="00F93BEC" w:rsidP="001E2C1A">
      <w:pPr>
        <w:pStyle w:val="BodyText"/>
        <w:numPr>
          <w:ilvl w:val="2"/>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The Division Vice President will verify the need for a replacement and in turn notify the Player Agent.</w:t>
      </w:r>
    </w:p>
    <w:p w14:paraId="0B4B476E" w14:textId="77777777" w:rsidR="00F93BEC" w:rsidRDefault="00F93BEC" w:rsidP="001E2C1A">
      <w:pPr>
        <w:pStyle w:val="BodyText"/>
        <w:numPr>
          <w:ilvl w:val="1"/>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A player is still on the active roster if he/she is injured or ill.  A player will be considered inactive if he/she misses games and/or practices for 14 consecutive days.  It will be the Player Agent’s responsibility to supply a replacement player.</w:t>
      </w:r>
    </w:p>
    <w:p w14:paraId="61FFF963" w14:textId="77777777" w:rsidR="00F93BEC" w:rsidRDefault="00F93BEC" w:rsidP="001E2C1A">
      <w:pPr>
        <w:pStyle w:val="BodyText"/>
        <w:numPr>
          <w:ilvl w:val="1"/>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When a replacement player becomes necessary, the Player Agent will control the following process:</w:t>
      </w:r>
    </w:p>
    <w:p w14:paraId="340F2E2C" w14:textId="77777777" w:rsidR="00F93BEC" w:rsidRPr="001E1A8E" w:rsidRDefault="00F93BEC" w:rsidP="001E2C1A">
      <w:pPr>
        <w:pStyle w:val="BodyText"/>
        <w:numPr>
          <w:ilvl w:val="2"/>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sidRPr="001E1A8E">
        <w:rPr>
          <w:rFonts w:cs="Arial"/>
          <w:b/>
          <w:sz w:val="20"/>
        </w:rPr>
        <w:t>Senior Division</w:t>
      </w:r>
      <w:r w:rsidRPr="001E1A8E">
        <w:rPr>
          <w:rFonts w:cs="Arial"/>
          <w:sz w:val="20"/>
        </w:rPr>
        <w:t xml:space="preserve"> managers may choose an eligible player either from the Senior Division waiting list.</w:t>
      </w:r>
    </w:p>
    <w:p w14:paraId="456B1458" w14:textId="77777777" w:rsidR="00F93BEC" w:rsidRDefault="00F93BEC" w:rsidP="001E2C1A">
      <w:pPr>
        <w:pStyle w:val="BodyText"/>
        <w:numPr>
          <w:ilvl w:val="3"/>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 xml:space="preserve">To be eligible to be drafted from the Senior Division waiting list, the player must have been placed on the waiting list </w:t>
      </w:r>
      <w:r w:rsidRPr="001E1A8E">
        <w:rPr>
          <w:rFonts w:cs="Arial"/>
          <w:sz w:val="20"/>
        </w:rPr>
        <w:t>prior t</w:t>
      </w:r>
      <w:r>
        <w:rPr>
          <w:rFonts w:cs="Arial"/>
          <w:i/>
          <w:sz w:val="20"/>
        </w:rPr>
        <w:t>o</w:t>
      </w:r>
      <w:r>
        <w:rPr>
          <w:rFonts w:cs="Arial"/>
          <w:sz w:val="20"/>
        </w:rPr>
        <w:t xml:space="preserve"> any particular team needing a replacement player.</w:t>
      </w:r>
    </w:p>
    <w:p w14:paraId="37F83CF3" w14:textId="77777777" w:rsidR="00F93BEC" w:rsidRDefault="00F93BEC" w:rsidP="001E2C1A">
      <w:pPr>
        <w:pStyle w:val="BodyText"/>
        <w:numPr>
          <w:ilvl w:val="3"/>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Players eligible for the Senior Division waiting list will include:</w:t>
      </w:r>
    </w:p>
    <w:p w14:paraId="49470CF8" w14:textId="77777777" w:rsidR="00F93BEC" w:rsidRDefault="00F93BEC" w:rsidP="001E2C1A">
      <w:pPr>
        <w:pStyle w:val="BodyText"/>
        <w:numPr>
          <w:ilvl w:val="4"/>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Any player who was previously on a Senior Di</w:t>
      </w:r>
      <w:r w:rsidR="00186143">
        <w:rPr>
          <w:rFonts w:cs="Arial"/>
          <w:sz w:val="20"/>
        </w:rPr>
        <w:t xml:space="preserve">vision team and missed Senior </w:t>
      </w:r>
      <w:r>
        <w:rPr>
          <w:rFonts w:cs="Arial"/>
          <w:sz w:val="20"/>
        </w:rPr>
        <w:t>tryouts due to any reason deemed legitimate by the Player Agent or the Board; or</w:t>
      </w:r>
    </w:p>
    <w:p w14:paraId="45C96600" w14:textId="77777777" w:rsidR="00F93BEC" w:rsidRDefault="00F93BEC" w:rsidP="001E2C1A">
      <w:pPr>
        <w:pStyle w:val="BodyText"/>
        <w:numPr>
          <w:ilvl w:val="4"/>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 xml:space="preserve"> Any player who has played on a high school freshman, junior varsity or varsity team during the current high school playing season.</w:t>
      </w:r>
    </w:p>
    <w:p w14:paraId="5A5AFB05" w14:textId="77777777" w:rsidR="00F93BEC" w:rsidRDefault="00F93BEC" w:rsidP="001E2C1A">
      <w:pPr>
        <w:pStyle w:val="BodyText"/>
        <w:numPr>
          <w:ilvl w:val="3"/>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 xml:space="preserve">If the injured or ill player recovers during the season, he/she is to be returned to the active roster </w:t>
      </w:r>
      <w:r w:rsidR="00186143">
        <w:rPr>
          <w:rFonts w:cs="Arial"/>
          <w:sz w:val="20"/>
        </w:rPr>
        <w:t>along with his/her replacement.</w:t>
      </w:r>
    </w:p>
    <w:p w14:paraId="6F5CD3AB" w14:textId="77777777" w:rsidR="00F93BEC" w:rsidRPr="001E1A8E" w:rsidRDefault="00F93BEC" w:rsidP="001E2C1A">
      <w:pPr>
        <w:pStyle w:val="BodyText"/>
        <w:numPr>
          <w:ilvl w:val="2"/>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sidRPr="001E1A8E">
        <w:rPr>
          <w:rFonts w:cs="Arial"/>
          <w:b/>
          <w:sz w:val="20"/>
        </w:rPr>
        <w:t>Junior Division</w:t>
      </w:r>
      <w:r w:rsidRPr="001E1A8E">
        <w:rPr>
          <w:rFonts w:cs="Arial"/>
          <w:sz w:val="20"/>
        </w:rPr>
        <w:t xml:space="preserve"> managers will receive the next available player from the Junior Division waiting list.</w:t>
      </w:r>
    </w:p>
    <w:p w14:paraId="573133B1" w14:textId="77777777" w:rsidR="00F93BEC" w:rsidRPr="001E1A8E" w:rsidRDefault="00F93BEC" w:rsidP="001E2C1A">
      <w:pPr>
        <w:pStyle w:val="BodyText"/>
        <w:numPr>
          <w:ilvl w:val="3"/>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sidRPr="001E1A8E">
        <w:rPr>
          <w:rFonts w:cs="Arial"/>
          <w:sz w:val="20"/>
        </w:rPr>
        <w:t>In the absence of a waiting list, no player will be assigned to a team until a waiting list is formed.  Once formed, the team who has reported its needs to the Division Vice President first shall receive the first choice from the list.</w:t>
      </w:r>
    </w:p>
    <w:p w14:paraId="1598EEC9" w14:textId="77777777" w:rsidR="00F93BEC" w:rsidRPr="001E1A8E" w:rsidRDefault="00F93BEC" w:rsidP="001E2C1A">
      <w:pPr>
        <w:pStyle w:val="BodyText"/>
        <w:numPr>
          <w:ilvl w:val="3"/>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sidRPr="001E1A8E">
        <w:rPr>
          <w:rFonts w:cs="Arial"/>
          <w:sz w:val="20"/>
        </w:rPr>
        <w:t>If the injured or ill player recovers during the season, he/she is to be returned to the active roster along with his/her replacement.</w:t>
      </w:r>
    </w:p>
    <w:p w14:paraId="270D5490" w14:textId="77777777" w:rsidR="00F93BEC" w:rsidRPr="001E1A8E" w:rsidRDefault="00F93BEC" w:rsidP="001E2C1A">
      <w:pPr>
        <w:pStyle w:val="BodyText"/>
        <w:numPr>
          <w:ilvl w:val="3"/>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sidRPr="001E1A8E">
        <w:rPr>
          <w:rFonts w:cs="Arial"/>
          <w:sz w:val="20"/>
        </w:rPr>
        <w:t>When a replacement player becomes necessary, the Player Agent will control this process</w:t>
      </w:r>
    </w:p>
    <w:p w14:paraId="4571CCFD" w14:textId="77777777" w:rsidR="00F93BEC" w:rsidRPr="001E1A8E" w:rsidRDefault="00F93BEC" w:rsidP="001E2C1A">
      <w:pPr>
        <w:pStyle w:val="BodyText"/>
        <w:numPr>
          <w:ilvl w:val="4"/>
          <w:numId w:val="39"/>
        </w:numPr>
        <w:tabs>
          <w:tab w:val="clear" w:pos="360"/>
          <w:tab w:val="clear" w:pos="648"/>
          <w:tab w:val="clear" w:pos="936"/>
          <w:tab w:val="clear" w:pos="1224"/>
          <w:tab w:val="clear" w:pos="1512"/>
          <w:tab w:val="clear" w:pos="1800"/>
          <w:tab w:val="clear" w:pos="2088"/>
        </w:tabs>
        <w:spacing w:before="120" w:after="120"/>
        <w:ind w:left="90" w:hanging="4050"/>
        <w:rPr>
          <w:rFonts w:cs="Arial"/>
          <w:sz w:val="20"/>
        </w:rPr>
      </w:pPr>
      <w:r w:rsidRPr="001E1A8E">
        <w:rPr>
          <w:rFonts w:cs="Arial"/>
          <w:sz w:val="20"/>
        </w:rPr>
        <w:t xml:space="preserve">14-year-olds playing on high school teams may join the Junior Division at the completion of the high school season. </w:t>
      </w:r>
      <w:r w:rsidR="00186143">
        <w:rPr>
          <w:rFonts w:cs="Arial"/>
          <w:sz w:val="20"/>
        </w:rPr>
        <w:t xml:space="preserve"> </w:t>
      </w:r>
      <w:r w:rsidRPr="001E1A8E">
        <w:rPr>
          <w:rFonts w:cs="Arial"/>
          <w:sz w:val="20"/>
        </w:rPr>
        <w:t>High school players will be drafted in reverse order of the standings at the time the players are eligible to join the Junior Division.</w:t>
      </w:r>
    </w:p>
    <w:p w14:paraId="39D1D3FC" w14:textId="77777777" w:rsidR="00F93BEC" w:rsidRPr="001E1A8E" w:rsidRDefault="00F93BEC" w:rsidP="001E2C1A">
      <w:pPr>
        <w:pStyle w:val="BodyText"/>
        <w:numPr>
          <w:ilvl w:val="4"/>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sidRPr="001E1A8E">
        <w:rPr>
          <w:rFonts w:cs="Arial"/>
          <w:sz w:val="20"/>
        </w:rPr>
        <w:t>High school players upon returning to CVLL will not be allowed to pitch the remainder of the regular season, b</w:t>
      </w:r>
      <w:r>
        <w:rPr>
          <w:rFonts w:cs="Arial"/>
          <w:sz w:val="20"/>
        </w:rPr>
        <w:t>ut may pitch during the playoff tournament</w:t>
      </w:r>
      <w:r w:rsidRPr="001E1A8E">
        <w:rPr>
          <w:rFonts w:cs="Arial"/>
          <w:sz w:val="20"/>
        </w:rPr>
        <w:t xml:space="preserve">. </w:t>
      </w:r>
    </w:p>
    <w:p w14:paraId="41BE4EBA" w14:textId="77777777" w:rsidR="00F93BEC" w:rsidRDefault="00F93BEC" w:rsidP="001E2C1A">
      <w:pPr>
        <w:pStyle w:val="BodyText"/>
        <w:numPr>
          <w:ilvl w:val="2"/>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sidRPr="001E1A8E">
        <w:rPr>
          <w:rFonts w:cs="Arial"/>
          <w:b/>
          <w:sz w:val="20"/>
        </w:rPr>
        <w:t>Major Division</w:t>
      </w:r>
      <w:r w:rsidRPr="001E1A8E">
        <w:rPr>
          <w:rFonts w:cs="Arial"/>
          <w:sz w:val="20"/>
        </w:rPr>
        <w:t xml:space="preserve"> manag</w:t>
      </w:r>
      <w:r>
        <w:rPr>
          <w:rFonts w:cs="Arial"/>
          <w:sz w:val="20"/>
        </w:rPr>
        <w:t>ers may choose an eligible player from the Minor American Division or the Major Division waiting list.</w:t>
      </w:r>
    </w:p>
    <w:p w14:paraId="3CDF09CA" w14:textId="77777777" w:rsidR="00F93BEC" w:rsidRDefault="00F93BEC" w:rsidP="001E2C1A">
      <w:pPr>
        <w:pStyle w:val="BodyText"/>
        <w:numPr>
          <w:ilvl w:val="3"/>
          <w:numId w:val="39"/>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 xml:space="preserve">To be eligible to be drafted from the Major Division waiting list, the player must have been placed on the waiting list prior to any particular team needing a replacement player. </w:t>
      </w:r>
      <w:r w:rsidR="00186143">
        <w:rPr>
          <w:rFonts w:cs="Arial"/>
          <w:sz w:val="20"/>
        </w:rPr>
        <w:t xml:space="preserve"> </w:t>
      </w:r>
      <w:r>
        <w:rPr>
          <w:rFonts w:cs="Arial"/>
          <w:sz w:val="20"/>
        </w:rPr>
        <w:t>The Player Agent will control this process.</w:t>
      </w:r>
    </w:p>
    <w:p w14:paraId="53876A84" w14:textId="77777777" w:rsidR="00F93BEC" w:rsidRDefault="00F93BEC" w:rsidP="001E2C1A">
      <w:pPr>
        <w:pStyle w:val="BodyText"/>
        <w:numPr>
          <w:ilvl w:val="4"/>
          <w:numId w:val="39"/>
        </w:numPr>
        <w:tabs>
          <w:tab w:val="clear" w:pos="360"/>
          <w:tab w:val="clear" w:pos="648"/>
          <w:tab w:val="clear" w:pos="936"/>
          <w:tab w:val="clear" w:pos="1224"/>
          <w:tab w:val="clear" w:pos="1512"/>
          <w:tab w:val="clear" w:pos="1800"/>
          <w:tab w:val="clear" w:pos="2088"/>
        </w:tabs>
        <w:spacing w:before="120" w:after="120"/>
        <w:ind w:left="90"/>
        <w:rPr>
          <w:rFonts w:cs="Arial"/>
          <w:b/>
          <w:sz w:val="20"/>
        </w:rPr>
      </w:pPr>
      <w:r>
        <w:rPr>
          <w:rFonts w:cs="Arial"/>
          <w:sz w:val="20"/>
        </w:rPr>
        <w:t>Players eligible for the Major Division waiting list will include any 11- or 12-year-old player who was previously on a Major Division team as a 10- or 11-year-old and missed Major Division tryouts due to any reason deemed legitimate by the Player Agent or the Board.</w:t>
      </w:r>
    </w:p>
    <w:p w14:paraId="0D0E2585" w14:textId="77777777" w:rsidR="00F93BEC" w:rsidRDefault="00F93BEC" w:rsidP="001E2C1A">
      <w:pPr>
        <w:pStyle w:val="BodyText"/>
        <w:numPr>
          <w:ilvl w:val="3"/>
          <w:numId w:val="6"/>
        </w:numPr>
        <w:tabs>
          <w:tab w:val="clear" w:pos="360"/>
          <w:tab w:val="clear" w:pos="648"/>
          <w:tab w:val="clear" w:pos="936"/>
          <w:tab w:val="clear" w:pos="1224"/>
          <w:tab w:val="clear" w:pos="1512"/>
          <w:tab w:val="clear" w:pos="1800"/>
          <w:tab w:val="clear" w:pos="2088"/>
        </w:tabs>
        <w:spacing w:before="120" w:after="120"/>
        <w:ind w:left="90"/>
        <w:rPr>
          <w:rFonts w:cs="Arial"/>
          <w:i/>
          <w:sz w:val="20"/>
        </w:rPr>
      </w:pPr>
      <w:r>
        <w:rPr>
          <w:rFonts w:cs="Arial"/>
          <w:sz w:val="20"/>
        </w:rPr>
        <w:t>If a player is drafted up to the Major Division from a Minor American team, not the waiting list</w:t>
      </w:r>
      <w:r w:rsidRPr="00C1056D">
        <w:rPr>
          <w:rFonts w:cs="Arial"/>
          <w:sz w:val="20"/>
        </w:rPr>
        <w:t>, the Player Agent will control this process.</w:t>
      </w:r>
    </w:p>
    <w:p w14:paraId="72C21171" w14:textId="77777777" w:rsidR="00F93BEC" w:rsidRDefault="00F93BEC" w:rsidP="001E2C1A">
      <w:pPr>
        <w:pStyle w:val="BodyText"/>
        <w:numPr>
          <w:ilvl w:val="4"/>
          <w:numId w:val="6"/>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One player will be drafted from each team in the Minor American Division until all teams in the Division have lost one player before a Minor American team can lose a second player.</w:t>
      </w:r>
      <w:r w:rsidR="00186143">
        <w:rPr>
          <w:rFonts w:cs="Arial"/>
          <w:sz w:val="20"/>
        </w:rPr>
        <w:t xml:space="preserve"> </w:t>
      </w:r>
      <w:r>
        <w:rPr>
          <w:rFonts w:cs="Arial"/>
          <w:sz w:val="20"/>
        </w:rPr>
        <w:t xml:space="preserve"> If a Major </w:t>
      </w:r>
      <w:r>
        <w:rPr>
          <w:rFonts w:cs="Arial"/>
          <w:sz w:val="20"/>
        </w:rPr>
        <w:lastRenderedPageBreak/>
        <w:t xml:space="preserve">team loses a player drafted in the first through the sixth rounds, any player from Minor American can be chosen. </w:t>
      </w:r>
      <w:r w:rsidR="00186143">
        <w:rPr>
          <w:rFonts w:cs="Arial"/>
          <w:sz w:val="20"/>
        </w:rPr>
        <w:t xml:space="preserve"> </w:t>
      </w:r>
      <w:r>
        <w:rPr>
          <w:rFonts w:cs="Arial"/>
          <w:sz w:val="20"/>
        </w:rPr>
        <w:t>If a manager loses a player drafted in the seventh through the 12</w:t>
      </w:r>
      <w:r w:rsidRPr="00C1056D">
        <w:rPr>
          <w:rFonts w:cs="Arial"/>
          <w:sz w:val="20"/>
          <w:vertAlign w:val="superscript"/>
        </w:rPr>
        <w:t>th</w:t>
      </w:r>
      <w:r>
        <w:rPr>
          <w:rFonts w:cs="Arial"/>
          <w:sz w:val="20"/>
        </w:rPr>
        <w:t xml:space="preserve"> rounds, all available and willing 12-year-olds must be chosen first, then all available and willing 11-year-olds must be chosen before any 10-year-olds may be drafted from Minor American. </w:t>
      </w:r>
    </w:p>
    <w:p w14:paraId="1A2409C0" w14:textId="77777777" w:rsidR="00F93BEC" w:rsidRPr="00AE6A69" w:rsidRDefault="00F93BEC" w:rsidP="001E2C1A">
      <w:pPr>
        <w:pStyle w:val="BodyText"/>
        <w:numPr>
          <w:ilvl w:val="4"/>
          <w:numId w:val="6"/>
        </w:numPr>
        <w:tabs>
          <w:tab w:val="clear" w:pos="360"/>
          <w:tab w:val="clear" w:pos="648"/>
          <w:tab w:val="clear" w:pos="936"/>
          <w:tab w:val="clear" w:pos="1224"/>
          <w:tab w:val="clear" w:pos="1512"/>
          <w:tab w:val="clear" w:pos="1800"/>
          <w:tab w:val="clear" w:pos="2088"/>
        </w:tabs>
        <w:spacing w:before="120" w:after="120"/>
        <w:ind w:left="90"/>
        <w:rPr>
          <w:rFonts w:cs="Arial"/>
          <w:sz w:val="20"/>
        </w:rPr>
      </w:pPr>
      <w:r w:rsidRPr="00AE6A69">
        <w:rPr>
          <w:rFonts w:cs="Arial"/>
          <w:sz w:val="20"/>
        </w:rPr>
        <w:t xml:space="preserve">Refusal of an </w:t>
      </w:r>
      <w:r w:rsidRPr="00C1056D">
        <w:rPr>
          <w:rFonts w:cs="Arial"/>
          <w:sz w:val="20"/>
        </w:rPr>
        <w:t xml:space="preserve">eligible Minor American </w:t>
      </w:r>
      <w:r w:rsidRPr="00AE6A69">
        <w:rPr>
          <w:rFonts w:cs="Arial"/>
          <w:sz w:val="20"/>
        </w:rPr>
        <w:t>player to be drafted up will result in that player’s ineligibility t</w:t>
      </w:r>
      <w:r>
        <w:rPr>
          <w:rFonts w:cs="Arial"/>
          <w:sz w:val="20"/>
        </w:rPr>
        <w:t>o be drafted to any Major Division</w:t>
      </w:r>
      <w:r w:rsidR="00186143">
        <w:rPr>
          <w:rFonts w:cs="Arial"/>
          <w:sz w:val="20"/>
        </w:rPr>
        <w:t xml:space="preserve"> </w:t>
      </w:r>
      <w:proofErr w:type="gramStart"/>
      <w:r w:rsidR="00186143">
        <w:rPr>
          <w:rFonts w:cs="Arial"/>
          <w:sz w:val="20"/>
        </w:rPr>
        <w:t>team</w:t>
      </w:r>
      <w:proofErr w:type="gramEnd"/>
      <w:r w:rsidR="00186143">
        <w:rPr>
          <w:rFonts w:cs="Arial"/>
          <w:sz w:val="20"/>
        </w:rPr>
        <w:t xml:space="preserve"> that season.</w:t>
      </w:r>
    </w:p>
    <w:p w14:paraId="7396BB3A" w14:textId="77777777" w:rsidR="00F93BEC" w:rsidRDefault="00F93BEC" w:rsidP="001E2C1A">
      <w:pPr>
        <w:pStyle w:val="BodyText"/>
        <w:numPr>
          <w:ilvl w:val="4"/>
          <w:numId w:val="6"/>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Any deviation from this process is subject to Board approval.</w:t>
      </w:r>
    </w:p>
    <w:p w14:paraId="78998DE9" w14:textId="77777777" w:rsidR="00F93BEC" w:rsidRPr="0063107C" w:rsidRDefault="00F93BEC" w:rsidP="001E2C1A">
      <w:pPr>
        <w:pStyle w:val="ListParagraph"/>
        <w:numPr>
          <w:ilvl w:val="3"/>
          <w:numId w:val="6"/>
        </w:numPr>
        <w:spacing w:before="120" w:after="120"/>
        <w:ind w:left="90"/>
        <w:rPr>
          <w:rFonts w:ascii="Arial" w:hAnsi="Arial" w:cs="Arial"/>
          <w:iCs/>
          <w:sz w:val="20"/>
          <w:szCs w:val="20"/>
        </w:rPr>
      </w:pPr>
      <w:r w:rsidRPr="0063107C">
        <w:rPr>
          <w:rFonts w:ascii="Arial" w:hAnsi="Arial" w:cs="Arial"/>
          <w:iCs/>
          <w:sz w:val="20"/>
          <w:szCs w:val="20"/>
        </w:rPr>
        <w:t xml:space="preserve">If the injured or ill player recovers during the season, he/she is to be returned to the active roster on his/her Major Division team. </w:t>
      </w:r>
      <w:r w:rsidRPr="0063107C">
        <w:rPr>
          <w:rFonts w:cs="Arial"/>
          <w:sz w:val="20"/>
        </w:rPr>
        <w:t xml:space="preserve"> </w:t>
      </w:r>
      <w:r w:rsidRPr="0063107C">
        <w:rPr>
          <w:rFonts w:ascii="Arial" w:hAnsi="Arial" w:cs="Arial"/>
          <w:sz w:val="20"/>
        </w:rPr>
        <w:t>T</w:t>
      </w:r>
      <w:r w:rsidRPr="0063107C">
        <w:rPr>
          <w:rFonts w:ascii="Arial" w:hAnsi="Arial" w:cs="Arial"/>
          <w:iCs/>
          <w:sz w:val="20"/>
          <w:szCs w:val="20"/>
        </w:rPr>
        <w:t>he replacement player will return to his/her Minor American Division team.</w:t>
      </w:r>
    </w:p>
    <w:p w14:paraId="35E62EF0" w14:textId="77777777" w:rsidR="00F93BEC" w:rsidRDefault="00F93BEC" w:rsidP="001E2C1A">
      <w:pPr>
        <w:pStyle w:val="BodyText"/>
        <w:numPr>
          <w:ilvl w:val="3"/>
          <w:numId w:val="6"/>
        </w:numPr>
        <w:tabs>
          <w:tab w:val="clear" w:pos="360"/>
          <w:tab w:val="clear" w:pos="648"/>
          <w:tab w:val="clear" w:pos="936"/>
          <w:tab w:val="clear" w:pos="1224"/>
          <w:tab w:val="clear" w:pos="1512"/>
          <w:tab w:val="clear" w:pos="1800"/>
          <w:tab w:val="clear" w:pos="2088"/>
        </w:tabs>
        <w:spacing w:before="120" w:after="120"/>
        <w:ind w:left="90"/>
        <w:rPr>
          <w:rFonts w:cs="Arial"/>
          <w:b/>
          <w:sz w:val="20"/>
        </w:rPr>
      </w:pPr>
      <w:r>
        <w:rPr>
          <w:rFonts w:cs="Arial"/>
          <w:sz w:val="20"/>
        </w:rPr>
        <w:t>Except for players eligible for the Major Division waiting list, any player who does not try out, regardless of reason, must play at least five games in the Minor American Division before he/she can be drafted to the Major Division.</w:t>
      </w:r>
    </w:p>
    <w:p w14:paraId="5AA37A70" w14:textId="77777777" w:rsidR="00F93BEC" w:rsidRPr="00301B87" w:rsidRDefault="00F93BEC" w:rsidP="001E2C1A">
      <w:pPr>
        <w:pStyle w:val="BodyText"/>
        <w:numPr>
          <w:ilvl w:val="3"/>
          <w:numId w:val="6"/>
        </w:numPr>
        <w:tabs>
          <w:tab w:val="clear" w:pos="360"/>
          <w:tab w:val="clear" w:pos="648"/>
          <w:tab w:val="clear" w:pos="936"/>
          <w:tab w:val="clear" w:pos="1224"/>
          <w:tab w:val="clear" w:pos="1512"/>
          <w:tab w:val="clear" w:pos="1800"/>
          <w:tab w:val="clear" w:pos="2088"/>
        </w:tabs>
        <w:spacing w:before="120" w:after="120"/>
        <w:ind w:left="90"/>
        <w:rPr>
          <w:rFonts w:cs="Arial"/>
          <w:color w:val="000000"/>
          <w:sz w:val="20"/>
        </w:rPr>
      </w:pPr>
      <w:r>
        <w:rPr>
          <w:rFonts w:cs="Arial"/>
          <w:sz w:val="20"/>
        </w:rPr>
        <w:t>R</w:t>
      </w:r>
      <w:r w:rsidRPr="00301B87">
        <w:rPr>
          <w:rFonts w:cs="Arial"/>
          <w:sz w:val="20"/>
        </w:rPr>
        <w:t xml:space="preserve">eplacements from the Minor American Division </w:t>
      </w:r>
      <w:r>
        <w:rPr>
          <w:rFonts w:cs="Arial"/>
          <w:sz w:val="20"/>
        </w:rPr>
        <w:t xml:space="preserve">are prohibited </w:t>
      </w:r>
      <w:r w:rsidRPr="00301B87">
        <w:rPr>
          <w:rFonts w:cs="Arial"/>
          <w:sz w:val="20"/>
        </w:rPr>
        <w:t>during the last two wee</w:t>
      </w:r>
      <w:r>
        <w:rPr>
          <w:rFonts w:cs="Arial"/>
          <w:sz w:val="20"/>
        </w:rPr>
        <w:t>ks of the regular-</w:t>
      </w:r>
      <w:r w:rsidRPr="00301B87">
        <w:rPr>
          <w:rFonts w:cs="Arial"/>
          <w:sz w:val="20"/>
        </w:rPr>
        <w:t xml:space="preserve">season schedule.  </w:t>
      </w:r>
      <w:r>
        <w:rPr>
          <w:rFonts w:cs="Arial"/>
          <w:sz w:val="20"/>
        </w:rPr>
        <w:t>All r</w:t>
      </w:r>
      <w:r w:rsidRPr="00301B87">
        <w:rPr>
          <w:rFonts w:cs="Arial"/>
          <w:sz w:val="20"/>
        </w:rPr>
        <w:t xml:space="preserve">osters will be locked at this time.  </w:t>
      </w:r>
      <w:r>
        <w:rPr>
          <w:rFonts w:cs="Arial"/>
          <w:sz w:val="20"/>
        </w:rPr>
        <w:t>The regular-</w:t>
      </w:r>
      <w:r w:rsidRPr="00301B87">
        <w:rPr>
          <w:rFonts w:cs="Arial"/>
          <w:sz w:val="20"/>
        </w:rPr>
        <w:t>season schedule is all games prior t</w:t>
      </w:r>
      <w:r>
        <w:rPr>
          <w:rFonts w:cs="Arial"/>
          <w:sz w:val="20"/>
        </w:rPr>
        <w:t xml:space="preserve">o the start of the playoff </w:t>
      </w:r>
      <w:r w:rsidR="00186143">
        <w:rPr>
          <w:rFonts w:cs="Arial"/>
          <w:sz w:val="20"/>
        </w:rPr>
        <w:t>tournament.</w:t>
      </w:r>
    </w:p>
    <w:p w14:paraId="4C9CFEF1" w14:textId="77777777" w:rsidR="00F93BEC" w:rsidRDefault="00F93BEC" w:rsidP="001E2C1A">
      <w:pPr>
        <w:pStyle w:val="BodyText"/>
        <w:numPr>
          <w:ilvl w:val="2"/>
          <w:numId w:val="6"/>
        </w:numPr>
        <w:tabs>
          <w:tab w:val="clear" w:pos="360"/>
          <w:tab w:val="clear" w:pos="648"/>
          <w:tab w:val="clear" w:pos="936"/>
          <w:tab w:val="clear" w:pos="1224"/>
          <w:tab w:val="clear" w:pos="1512"/>
          <w:tab w:val="clear" w:pos="1800"/>
          <w:tab w:val="clear" w:pos="2088"/>
        </w:tabs>
        <w:spacing w:before="120" w:after="120"/>
        <w:ind w:left="90"/>
        <w:rPr>
          <w:rFonts w:cs="Arial"/>
          <w:sz w:val="20"/>
        </w:rPr>
      </w:pPr>
      <w:r w:rsidRPr="006E0512">
        <w:rPr>
          <w:rFonts w:cs="Arial"/>
          <w:sz w:val="20"/>
        </w:rPr>
        <w:t>All Minor Divisions</w:t>
      </w:r>
      <w:r>
        <w:rPr>
          <w:rFonts w:cs="Arial"/>
          <w:sz w:val="20"/>
        </w:rPr>
        <w:t xml:space="preserve"> will receive the next available player from the appropriate waiting list.</w:t>
      </w:r>
    </w:p>
    <w:p w14:paraId="3DED3EBD" w14:textId="77777777" w:rsidR="00F93BEC" w:rsidRDefault="00F93BEC" w:rsidP="001E2C1A">
      <w:pPr>
        <w:pStyle w:val="BodyText"/>
        <w:numPr>
          <w:ilvl w:val="3"/>
          <w:numId w:val="6"/>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Drafting up from one Minor Division to another is not allowed.</w:t>
      </w:r>
    </w:p>
    <w:p w14:paraId="518CB4AC" w14:textId="77777777" w:rsidR="00F93BEC" w:rsidRDefault="00F93BEC" w:rsidP="001E2C1A">
      <w:pPr>
        <w:pStyle w:val="BodyText"/>
        <w:numPr>
          <w:ilvl w:val="3"/>
          <w:numId w:val="6"/>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In the absence of a waiting list, no player will be assigned to a team until a waiting list is formed.  Once formed, the team who has reported its needs to the Division Vice President shall receive the first choice from the list.</w:t>
      </w:r>
    </w:p>
    <w:p w14:paraId="1DFC066C" w14:textId="77777777" w:rsidR="00F93BEC" w:rsidRDefault="00F93BEC" w:rsidP="001E2C1A">
      <w:pPr>
        <w:pStyle w:val="BodyText"/>
        <w:numPr>
          <w:ilvl w:val="3"/>
          <w:numId w:val="6"/>
        </w:numPr>
        <w:tabs>
          <w:tab w:val="clear" w:pos="360"/>
          <w:tab w:val="clear" w:pos="648"/>
          <w:tab w:val="clear" w:pos="936"/>
          <w:tab w:val="clear" w:pos="1224"/>
          <w:tab w:val="clear" w:pos="1512"/>
          <w:tab w:val="clear" w:pos="1800"/>
          <w:tab w:val="clear" w:pos="2088"/>
        </w:tabs>
        <w:spacing w:before="120" w:after="120"/>
        <w:ind w:left="90"/>
        <w:rPr>
          <w:rFonts w:cs="Arial"/>
          <w:sz w:val="20"/>
        </w:rPr>
      </w:pPr>
      <w:r>
        <w:rPr>
          <w:rFonts w:cs="Arial"/>
          <w:sz w:val="20"/>
        </w:rPr>
        <w:t>If the injured or ill player recovers during the season, he/she is to be returned to the active roster along with his/her replacement.</w:t>
      </w:r>
    </w:p>
    <w:p w14:paraId="688F3233" w14:textId="77777777" w:rsidR="00F93BEC" w:rsidRPr="0053698F" w:rsidRDefault="00F93BEC" w:rsidP="001E2C1A">
      <w:pPr>
        <w:pStyle w:val="BodyText"/>
        <w:numPr>
          <w:ilvl w:val="0"/>
          <w:numId w:val="6"/>
        </w:numPr>
        <w:tabs>
          <w:tab w:val="clear" w:pos="360"/>
          <w:tab w:val="clear" w:pos="648"/>
          <w:tab w:val="clear" w:pos="936"/>
          <w:tab w:val="clear" w:pos="1224"/>
          <w:tab w:val="clear" w:pos="1512"/>
          <w:tab w:val="clear" w:pos="1800"/>
          <w:tab w:val="clear" w:pos="2088"/>
          <w:tab w:val="left" w:pos="0"/>
          <w:tab w:val="left" w:pos="720"/>
        </w:tabs>
        <w:spacing w:before="120" w:after="120"/>
        <w:ind w:left="90"/>
        <w:rPr>
          <w:rFonts w:cs="Arial"/>
          <w:b/>
          <w:sz w:val="24"/>
          <w:szCs w:val="24"/>
          <w:u w:val="single"/>
        </w:rPr>
      </w:pPr>
      <w:r w:rsidRPr="00191105">
        <w:rPr>
          <w:rFonts w:cs="Arial"/>
          <w:b/>
          <w:sz w:val="24"/>
          <w:szCs w:val="24"/>
          <w:u w:val="single"/>
        </w:rPr>
        <w:t xml:space="preserve">DIVISION CHAMPIONSHIPS </w:t>
      </w:r>
      <w:r w:rsidRPr="00191105">
        <w:rPr>
          <w:rFonts w:cs="Arial"/>
          <w:sz w:val="24"/>
          <w:szCs w:val="24"/>
          <w:u w:val="single"/>
        </w:rPr>
        <w:t>(VII f.)</w:t>
      </w:r>
    </w:p>
    <w:p w14:paraId="5885CDFB" w14:textId="77777777" w:rsidR="00F93BEC" w:rsidRDefault="00F93BEC" w:rsidP="001E2C1A">
      <w:pPr>
        <w:pStyle w:val="BodyText"/>
        <w:numPr>
          <w:ilvl w:val="1"/>
          <w:numId w:val="6"/>
        </w:numPr>
        <w:tabs>
          <w:tab w:val="clear" w:pos="360"/>
          <w:tab w:val="clear" w:pos="648"/>
          <w:tab w:val="clear" w:pos="936"/>
          <w:tab w:val="clear" w:pos="1224"/>
          <w:tab w:val="clear" w:pos="1512"/>
          <w:tab w:val="clear" w:pos="1800"/>
          <w:tab w:val="clear" w:pos="2088"/>
          <w:tab w:val="left" w:pos="0"/>
          <w:tab w:val="left" w:pos="720"/>
        </w:tabs>
        <w:spacing w:before="120" w:after="120"/>
        <w:ind w:left="90"/>
        <w:rPr>
          <w:rFonts w:cs="Arial"/>
          <w:sz w:val="20"/>
        </w:rPr>
      </w:pPr>
      <w:r>
        <w:rPr>
          <w:rFonts w:cs="Arial"/>
          <w:b/>
          <w:sz w:val="20"/>
        </w:rPr>
        <w:t>Schedule Of Games</w:t>
      </w:r>
      <w:r>
        <w:rPr>
          <w:rFonts w:cs="Arial"/>
          <w:sz w:val="20"/>
        </w:rPr>
        <w:t xml:space="preserve"> </w:t>
      </w:r>
    </w:p>
    <w:p w14:paraId="203BEEE7" w14:textId="77777777" w:rsidR="00F93BEC" w:rsidRDefault="00F93BEC" w:rsidP="001E2C1A">
      <w:pPr>
        <w:pStyle w:val="BodyText"/>
        <w:numPr>
          <w:ilvl w:val="2"/>
          <w:numId w:val="6"/>
        </w:numPr>
        <w:tabs>
          <w:tab w:val="clear" w:pos="360"/>
          <w:tab w:val="clear" w:pos="648"/>
          <w:tab w:val="clear" w:pos="936"/>
          <w:tab w:val="clear" w:pos="1224"/>
          <w:tab w:val="clear" w:pos="1512"/>
          <w:tab w:val="clear" w:pos="1800"/>
          <w:tab w:val="clear" w:pos="2088"/>
          <w:tab w:val="left" w:pos="0"/>
          <w:tab w:val="left" w:pos="720"/>
        </w:tabs>
        <w:spacing w:before="120" w:after="120"/>
        <w:ind w:left="90"/>
        <w:rPr>
          <w:rFonts w:cs="Arial"/>
          <w:b/>
          <w:sz w:val="20"/>
        </w:rPr>
      </w:pPr>
      <w:r>
        <w:rPr>
          <w:rFonts w:cs="Arial"/>
          <w:sz w:val="20"/>
        </w:rPr>
        <w:t>The schedule of games for teams that conclude the season with a Division championship shall consist of the following format:</w:t>
      </w:r>
    </w:p>
    <w:p w14:paraId="3648C9CB" w14:textId="77777777" w:rsidR="00F93BEC" w:rsidRDefault="00F93BEC" w:rsidP="001E2C1A">
      <w:pPr>
        <w:pStyle w:val="BodyText"/>
        <w:numPr>
          <w:ilvl w:val="3"/>
          <w:numId w:val="6"/>
        </w:numPr>
        <w:tabs>
          <w:tab w:val="clear" w:pos="360"/>
          <w:tab w:val="clear" w:pos="648"/>
          <w:tab w:val="clear" w:pos="936"/>
          <w:tab w:val="clear" w:pos="1224"/>
          <w:tab w:val="clear" w:pos="1512"/>
          <w:tab w:val="clear" w:pos="1800"/>
          <w:tab w:val="clear" w:pos="2088"/>
          <w:tab w:val="left" w:pos="0"/>
          <w:tab w:val="left" w:pos="720"/>
        </w:tabs>
        <w:spacing w:before="120" w:after="120"/>
        <w:ind w:left="90"/>
        <w:rPr>
          <w:rFonts w:cs="Arial"/>
          <w:b/>
          <w:sz w:val="20"/>
        </w:rPr>
      </w:pPr>
      <w:r>
        <w:rPr>
          <w:rFonts w:cs="Arial"/>
          <w:b/>
          <w:sz w:val="20"/>
        </w:rPr>
        <w:t>Regular-Season Play</w:t>
      </w:r>
    </w:p>
    <w:p w14:paraId="21723B3A" w14:textId="77777777" w:rsidR="00F93BEC" w:rsidRDefault="00F93BEC" w:rsidP="001E2C1A">
      <w:pPr>
        <w:pStyle w:val="BodyText"/>
        <w:numPr>
          <w:ilvl w:val="4"/>
          <w:numId w:val="6"/>
        </w:numPr>
        <w:tabs>
          <w:tab w:val="clear" w:pos="360"/>
          <w:tab w:val="clear" w:pos="648"/>
          <w:tab w:val="clear" w:pos="936"/>
          <w:tab w:val="clear" w:pos="1224"/>
          <w:tab w:val="clear" w:pos="1512"/>
          <w:tab w:val="clear" w:pos="1800"/>
          <w:tab w:val="clear" w:pos="2088"/>
          <w:tab w:val="left" w:pos="0"/>
          <w:tab w:val="left" w:pos="720"/>
        </w:tabs>
        <w:spacing w:before="120" w:after="120"/>
        <w:ind w:left="90"/>
        <w:rPr>
          <w:rFonts w:cs="Arial"/>
          <w:sz w:val="20"/>
        </w:rPr>
      </w:pPr>
      <w:r>
        <w:rPr>
          <w:rFonts w:cs="Arial"/>
          <w:sz w:val="20"/>
        </w:rPr>
        <w:t>At the conclusion of the regular season, team standings shall be used for seeding teams for</w:t>
      </w:r>
      <w:r>
        <w:rPr>
          <w:rFonts w:cs="Arial"/>
          <w:color w:val="0000FF"/>
          <w:sz w:val="20"/>
        </w:rPr>
        <w:t xml:space="preserve"> </w:t>
      </w:r>
      <w:r>
        <w:rPr>
          <w:rFonts w:cs="Arial"/>
          <w:color w:val="000000"/>
          <w:sz w:val="20"/>
        </w:rPr>
        <w:t>Tournament</w:t>
      </w:r>
      <w:r>
        <w:rPr>
          <w:rFonts w:cs="Arial"/>
          <w:color w:val="0000FF"/>
          <w:sz w:val="20"/>
        </w:rPr>
        <w:t xml:space="preserve"> </w:t>
      </w:r>
      <w:r>
        <w:rPr>
          <w:rFonts w:cs="Arial"/>
          <w:sz w:val="20"/>
        </w:rPr>
        <w:t>play.</w:t>
      </w:r>
    </w:p>
    <w:p w14:paraId="3656E8AD" w14:textId="77777777" w:rsidR="00F93BEC" w:rsidRDefault="00F93BEC" w:rsidP="001E2C1A">
      <w:pPr>
        <w:pStyle w:val="BodyText"/>
        <w:numPr>
          <w:ilvl w:val="3"/>
          <w:numId w:val="6"/>
        </w:numPr>
        <w:tabs>
          <w:tab w:val="clear" w:pos="360"/>
          <w:tab w:val="clear" w:pos="648"/>
          <w:tab w:val="clear" w:pos="936"/>
          <w:tab w:val="clear" w:pos="1224"/>
          <w:tab w:val="clear" w:pos="1512"/>
          <w:tab w:val="clear" w:pos="1800"/>
          <w:tab w:val="clear" w:pos="2088"/>
          <w:tab w:val="left" w:pos="0"/>
          <w:tab w:val="left" w:pos="720"/>
        </w:tabs>
        <w:spacing w:before="120" w:after="120"/>
        <w:ind w:left="90"/>
        <w:rPr>
          <w:rFonts w:cs="Arial"/>
          <w:b/>
          <w:sz w:val="20"/>
        </w:rPr>
      </w:pPr>
      <w:r>
        <w:rPr>
          <w:rFonts w:cs="Arial"/>
          <w:b/>
          <w:sz w:val="20"/>
        </w:rPr>
        <w:t>Double-Elimination Playoff Tournament</w:t>
      </w:r>
    </w:p>
    <w:p w14:paraId="3F290F10" w14:textId="77777777" w:rsidR="00F93BEC" w:rsidRDefault="00F93BEC" w:rsidP="001E2C1A">
      <w:pPr>
        <w:pStyle w:val="BodyText"/>
        <w:numPr>
          <w:ilvl w:val="4"/>
          <w:numId w:val="6"/>
        </w:numPr>
        <w:tabs>
          <w:tab w:val="clear" w:pos="360"/>
          <w:tab w:val="clear" w:pos="648"/>
          <w:tab w:val="clear" w:pos="936"/>
          <w:tab w:val="clear" w:pos="1224"/>
          <w:tab w:val="clear" w:pos="1512"/>
          <w:tab w:val="clear" w:pos="1800"/>
          <w:tab w:val="clear" w:pos="2088"/>
          <w:tab w:val="left" w:pos="0"/>
          <w:tab w:val="left" w:pos="720"/>
        </w:tabs>
        <w:spacing w:before="120" w:after="120"/>
        <w:ind w:left="90"/>
        <w:rPr>
          <w:rFonts w:cs="Arial"/>
          <w:sz w:val="20"/>
        </w:rPr>
      </w:pPr>
      <w:r>
        <w:rPr>
          <w:rFonts w:cs="Arial"/>
          <w:sz w:val="20"/>
        </w:rPr>
        <w:t>Two separate brackets shall be formed, with team standings used solely for seeding the teams within each bracket.</w:t>
      </w:r>
    </w:p>
    <w:p w14:paraId="2533A6F7" w14:textId="77777777" w:rsidR="00F93BEC" w:rsidRPr="000B2E6E" w:rsidRDefault="00F93BEC" w:rsidP="001E2C1A">
      <w:pPr>
        <w:pStyle w:val="BodyText"/>
        <w:numPr>
          <w:ilvl w:val="4"/>
          <w:numId w:val="6"/>
        </w:numPr>
        <w:tabs>
          <w:tab w:val="clear" w:pos="360"/>
          <w:tab w:val="clear" w:pos="648"/>
          <w:tab w:val="clear" w:pos="936"/>
          <w:tab w:val="clear" w:pos="1224"/>
          <w:tab w:val="clear" w:pos="1512"/>
          <w:tab w:val="clear" w:pos="1800"/>
          <w:tab w:val="clear" w:pos="2088"/>
          <w:tab w:val="left" w:pos="0"/>
          <w:tab w:val="left" w:pos="720"/>
        </w:tabs>
        <w:spacing w:before="120" w:after="120"/>
        <w:ind w:left="90"/>
        <w:rPr>
          <w:rFonts w:cs="Arial"/>
          <w:sz w:val="20"/>
        </w:rPr>
      </w:pPr>
      <w:r>
        <w:rPr>
          <w:rFonts w:cs="Arial"/>
          <w:sz w:val="20"/>
        </w:rPr>
        <w:t xml:space="preserve">The format will be double-elimination, tournament-style play, </w:t>
      </w:r>
      <w:r w:rsidRPr="000B2E6E">
        <w:rPr>
          <w:rFonts w:cs="Arial"/>
          <w:sz w:val="20"/>
        </w:rPr>
        <w:t xml:space="preserve">with </w:t>
      </w:r>
      <w:r w:rsidRPr="000B2E6E">
        <w:rPr>
          <w:rFonts w:cs="Arial"/>
          <w:sz w:val="20"/>
          <w:u w:val="single"/>
        </w:rPr>
        <w:t>one team from each bracket</w:t>
      </w:r>
      <w:r w:rsidRPr="000B2E6E">
        <w:rPr>
          <w:rFonts w:cs="Arial"/>
          <w:sz w:val="20"/>
        </w:rPr>
        <w:t xml:space="preserve"> advancing to the championship game.</w:t>
      </w:r>
    </w:p>
    <w:p w14:paraId="49991684" w14:textId="77777777" w:rsidR="00F93BEC" w:rsidRDefault="00F93BEC" w:rsidP="001E2C1A">
      <w:pPr>
        <w:pStyle w:val="BodyText"/>
        <w:numPr>
          <w:ilvl w:val="3"/>
          <w:numId w:val="6"/>
        </w:numPr>
        <w:tabs>
          <w:tab w:val="clear" w:pos="360"/>
          <w:tab w:val="clear" w:pos="648"/>
          <w:tab w:val="clear" w:pos="936"/>
          <w:tab w:val="clear" w:pos="1224"/>
          <w:tab w:val="clear" w:pos="1512"/>
          <w:tab w:val="clear" w:pos="1800"/>
          <w:tab w:val="clear" w:pos="2088"/>
          <w:tab w:val="left" w:pos="0"/>
          <w:tab w:val="left" w:pos="720"/>
        </w:tabs>
        <w:spacing w:before="120" w:after="120"/>
        <w:ind w:left="90"/>
        <w:rPr>
          <w:rFonts w:cs="Arial"/>
          <w:b/>
          <w:sz w:val="20"/>
        </w:rPr>
      </w:pPr>
      <w:r>
        <w:rPr>
          <w:rFonts w:cs="Arial"/>
          <w:b/>
          <w:sz w:val="20"/>
        </w:rPr>
        <w:t>Championship Day</w:t>
      </w:r>
    </w:p>
    <w:p w14:paraId="1101960E" w14:textId="77777777" w:rsidR="00F93BEC" w:rsidRDefault="00F93BEC" w:rsidP="001E2C1A">
      <w:pPr>
        <w:pStyle w:val="BodyText"/>
        <w:numPr>
          <w:ilvl w:val="4"/>
          <w:numId w:val="6"/>
        </w:numPr>
        <w:tabs>
          <w:tab w:val="clear" w:pos="360"/>
          <w:tab w:val="clear" w:pos="648"/>
          <w:tab w:val="clear" w:pos="936"/>
          <w:tab w:val="clear" w:pos="1224"/>
          <w:tab w:val="clear" w:pos="1512"/>
          <w:tab w:val="clear" w:pos="1800"/>
          <w:tab w:val="clear" w:pos="2088"/>
          <w:tab w:val="left" w:pos="0"/>
          <w:tab w:val="left" w:pos="720"/>
        </w:tabs>
        <w:spacing w:before="120" w:after="120"/>
        <w:ind w:left="90"/>
        <w:rPr>
          <w:rFonts w:cs="Arial"/>
          <w:sz w:val="20"/>
        </w:rPr>
      </w:pPr>
      <w:r>
        <w:rPr>
          <w:rFonts w:cs="Arial"/>
          <w:sz w:val="20"/>
        </w:rPr>
        <w:t xml:space="preserve">The two advancing teams shall compete on Championship Day.  The winner of the championship game shall determine the Division champion even if one team entered the game with one loss in the tournament and the other with no losses. </w:t>
      </w:r>
      <w:r w:rsidRPr="00B02129">
        <w:rPr>
          <w:rFonts w:cs="Arial"/>
          <w:sz w:val="20"/>
        </w:rPr>
        <w:t>(</w:t>
      </w:r>
      <w:r>
        <w:rPr>
          <w:rFonts w:cs="Arial"/>
          <w:sz w:val="20"/>
        </w:rPr>
        <w:t xml:space="preserve">This </w:t>
      </w:r>
      <w:r w:rsidRPr="00B02129">
        <w:rPr>
          <w:rFonts w:cs="Arial"/>
          <w:sz w:val="20"/>
        </w:rPr>
        <w:t>does not apply</w:t>
      </w:r>
      <w:r>
        <w:rPr>
          <w:rFonts w:cs="Arial"/>
          <w:sz w:val="20"/>
        </w:rPr>
        <w:t xml:space="preserve"> to Junior and Senior Divisions</w:t>
      </w:r>
      <w:r w:rsidRPr="00B02129">
        <w:rPr>
          <w:rFonts w:cs="Arial"/>
          <w:sz w:val="20"/>
        </w:rPr>
        <w:t>).</w:t>
      </w:r>
    </w:p>
    <w:p w14:paraId="04E6513C" w14:textId="77777777" w:rsidR="00F93BEC" w:rsidRDefault="00F93BEC" w:rsidP="001E2C1A">
      <w:pPr>
        <w:pStyle w:val="BodyText"/>
        <w:numPr>
          <w:ilvl w:val="1"/>
          <w:numId w:val="6"/>
        </w:numPr>
        <w:tabs>
          <w:tab w:val="clear" w:pos="360"/>
          <w:tab w:val="clear" w:pos="648"/>
          <w:tab w:val="clear" w:pos="936"/>
          <w:tab w:val="clear" w:pos="1224"/>
          <w:tab w:val="clear" w:pos="1512"/>
          <w:tab w:val="clear" w:pos="1800"/>
          <w:tab w:val="clear" w:pos="2088"/>
          <w:tab w:val="left" w:pos="0"/>
          <w:tab w:val="left" w:pos="720"/>
        </w:tabs>
        <w:spacing w:before="120" w:after="120"/>
        <w:ind w:left="90"/>
        <w:rPr>
          <w:rFonts w:cs="Arial"/>
          <w:sz w:val="20"/>
        </w:rPr>
      </w:pPr>
      <w:r>
        <w:rPr>
          <w:rFonts w:cs="Arial"/>
          <w:b/>
          <w:sz w:val="20"/>
        </w:rPr>
        <w:t>Tie-Breakers</w:t>
      </w:r>
    </w:p>
    <w:p w14:paraId="12C71C7A" w14:textId="77777777" w:rsidR="00F93BEC" w:rsidRDefault="00F93BEC" w:rsidP="001E2C1A">
      <w:pPr>
        <w:pStyle w:val="BodyText"/>
        <w:numPr>
          <w:ilvl w:val="2"/>
          <w:numId w:val="6"/>
        </w:numPr>
        <w:tabs>
          <w:tab w:val="clear" w:pos="360"/>
          <w:tab w:val="clear" w:pos="648"/>
          <w:tab w:val="clear" w:pos="936"/>
          <w:tab w:val="clear" w:pos="1224"/>
          <w:tab w:val="clear" w:pos="1512"/>
          <w:tab w:val="clear" w:pos="1800"/>
          <w:tab w:val="clear" w:pos="2088"/>
          <w:tab w:val="left" w:pos="0"/>
          <w:tab w:val="left" w:pos="720"/>
        </w:tabs>
        <w:spacing w:before="120" w:after="120"/>
        <w:ind w:left="90"/>
        <w:rPr>
          <w:rFonts w:cs="Arial"/>
          <w:sz w:val="20"/>
        </w:rPr>
      </w:pPr>
      <w:r>
        <w:rPr>
          <w:rFonts w:cs="Arial"/>
          <w:sz w:val="20"/>
        </w:rPr>
        <w:t>When determining seeding for the playoff tournament, ties shall be broken as follows:</w:t>
      </w:r>
    </w:p>
    <w:p w14:paraId="7B9C3834" w14:textId="77777777" w:rsidR="00F93BEC" w:rsidRDefault="00F93BEC" w:rsidP="00C03E59">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lastRenderedPageBreak/>
        <w:t>The best head-to-head record among the tied teams.</w:t>
      </w:r>
    </w:p>
    <w:p w14:paraId="33251276" w14:textId="77777777" w:rsidR="00F93BEC" w:rsidRDefault="00F93BEC" w:rsidP="00C03E59">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If ties still exist, the team yielding the fewest runs in head-to-head competition among the tied teams.</w:t>
      </w:r>
    </w:p>
    <w:p w14:paraId="3041FE2D" w14:textId="77777777" w:rsidR="00F93BEC" w:rsidRDefault="00F93BEC" w:rsidP="00C03E59">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If ties still exist, the position will be determined by a draw among the teams tied at that point.</w:t>
      </w:r>
    </w:p>
    <w:p w14:paraId="6EC0DEDC" w14:textId="77777777" w:rsidR="00F93BEC" w:rsidRPr="0053698F" w:rsidRDefault="00F93BEC" w:rsidP="00C03E59">
      <w:pPr>
        <w:pStyle w:val="BodyText"/>
        <w:numPr>
          <w:ilvl w:val="0"/>
          <w:numId w:val="6"/>
        </w:numPr>
        <w:tabs>
          <w:tab w:val="clear" w:pos="360"/>
          <w:tab w:val="clear" w:pos="648"/>
          <w:tab w:val="clear" w:pos="720"/>
          <w:tab w:val="clear" w:pos="936"/>
          <w:tab w:val="clear" w:pos="1224"/>
          <w:tab w:val="clear" w:pos="1512"/>
          <w:tab w:val="clear" w:pos="1800"/>
          <w:tab w:val="clear" w:pos="2088"/>
        </w:tabs>
        <w:spacing w:before="120" w:after="120"/>
        <w:rPr>
          <w:rFonts w:cs="Arial"/>
          <w:sz w:val="24"/>
          <w:szCs w:val="24"/>
          <w:u w:val="single"/>
        </w:rPr>
      </w:pPr>
      <w:r>
        <w:rPr>
          <w:rFonts w:cs="Arial"/>
          <w:b/>
          <w:sz w:val="24"/>
          <w:szCs w:val="24"/>
          <w:u w:val="single"/>
        </w:rPr>
        <w:t>JUNIOR DIVISION</w:t>
      </w:r>
    </w:p>
    <w:p w14:paraId="783287F1" w14:textId="77777777" w:rsidR="00F93BEC" w:rsidRDefault="00F93BEC" w:rsidP="00C03E59">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b/>
          <w:sz w:val="20"/>
        </w:rPr>
        <w:t>Pitching</w:t>
      </w:r>
    </w:p>
    <w:p w14:paraId="459629A7" w14:textId="77777777" w:rsidR="00F93BEC"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The pitching distance shall be 60 feet 6 inches the entire season.</w:t>
      </w:r>
    </w:p>
    <w:p w14:paraId="2CC8C44F" w14:textId="77777777" w:rsidR="00F93BEC"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In the event of an intentional walk, the pitcher must throw four balls and four pitches will be added to the pitch count.</w:t>
      </w:r>
    </w:p>
    <w:p w14:paraId="2D1FDFF8" w14:textId="77777777" w:rsidR="00F93BEC" w:rsidRDefault="00F93BEC" w:rsidP="00C03E59">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b/>
          <w:sz w:val="20"/>
        </w:rPr>
        <w:t>Batting</w:t>
      </w:r>
    </w:p>
    <w:p w14:paraId="3ADFFBB2" w14:textId="77777777" w:rsidR="00F93BEC"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bCs/>
          <w:sz w:val="20"/>
        </w:rPr>
      </w:pPr>
      <w:r>
        <w:rPr>
          <w:rFonts w:cs="Arial"/>
          <w:sz w:val="20"/>
        </w:rPr>
        <w:t>All players shall bat through the entire game in the order as listed on the lineup sheet given to the Umpire.</w:t>
      </w:r>
    </w:p>
    <w:p w14:paraId="3DC7A3E5" w14:textId="77777777" w:rsidR="00F93BEC" w:rsidRPr="0086036F"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Style w:val="bold"/>
          <w:rFonts w:cs="Arial"/>
          <w:bCs/>
          <w:sz w:val="20"/>
        </w:rPr>
      </w:pPr>
      <w:r>
        <w:rPr>
          <w:rStyle w:val="bold"/>
          <w:rFonts w:cs="Arial"/>
          <w:b w:val="0"/>
          <w:bCs/>
          <w:sz w:val="20"/>
        </w:rPr>
        <w:t>In the event of a player not returning to his/her spot in the batting order due to injury, illness, or other legitimate circumstance that causes the player to leave the game, that player’s spot is skipped without penalty.</w:t>
      </w:r>
      <w:r w:rsidR="00186143">
        <w:rPr>
          <w:rStyle w:val="bold"/>
          <w:rFonts w:cs="Arial"/>
          <w:b w:val="0"/>
          <w:bCs/>
          <w:sz w:val="20"/>
        </w:rPr>
        <w:t xml:space="preserve"> </w:t>
      </w:r>
      <w:r>
        <w:rPr>
          <w:rStyle w:val="bold"/>
          <w:rFonts w:cs="Arial"/>
          <w:b w:val="0"/>
          <w:bCs/>
          <w:sz w:val="20"/>
        </w:rPr>
        <w:t xml:space="preserve"> Any manager found to have skipped a player without a legitimate reason is subject to disciplinary action by the league.</w:t>
      </w:r>
    </w:p>
    <w:p w14:paraId="2EE765EE" w14:textId="77777777" w:rsidR="00F93BEC" w:rsidRPr="0086036F" w:rsidRDefault="00F93BEC" w:rsidP="00C03E59">
      <w:pPr>
        <w:pStyle w:val="BodyText"/>
        <w:numPr>
          <w:ilvl w:val="2"/>
          <w:numId w:val="6"/>
        </w:numPr>
        <w:spacing w:before="120" w:after="120"/>
        <w:rPr>
          <w:rStyle w:val="bold"/>
          <w:rFonts w:cs="Arial"/>
          <w:b w:val="0"/>
          <w:bCs/>
          <w:sz w:val="20"/>
        </w:rPr>
      </w:pPr>
      <w:r>
        <w:rPr>
          <w:rStyle w:val="bold"/>
          <w:rFonts w:cs="Arial"/>
          <w:b w:val="0"/>
          <w:bCs/>
          <w:sz w:val="20"/>
        </w:rPr>
        <w:t xml:space="preserve"> </w:t>
      </w:r>
      <w:r w:rsidRPr="0086036F">
        <w:rPr>
          <w:rStyle w:val="bold"/>
          <w:rFonts w:cs="Arial"/>
          <w:b w:val="0"/>
          <w:bCs/>
          <w:sz w:val="20"/>
        </w:rPr>
        <w:t>If a player shows up late to a game, that player will be added to the bottom of the official batting order submitted to the official scorekeeper.</w:t>
      </w:r>
    </w:p>
    <w:p w14:paraId="7E3E17DA" w14:textId="77777777" w:rsidR="00F93BEC" w:rsidRDefault="00F93BEC" w:rsidP="00C03E59">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b/>
          <w:sz w:val="20"/>
        </w:rPr>
        <w:t>Substitution</w:t>
      </w:r>
    </w:p>
    <w:p w14:paraId="2F25EF79" w14:textId="77777777" w:rsidR="00F93BEC"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Free defensive substitution of players is allowed.  (Rule 3.03 3. regarding pitchers still applies.)</w:t>
      </w:r>
    </w:p>
    <w:p w14:paraId="5D60B060" w14:textId="77777777" w:rsidR="00F93BEC" w:rsidRPr="0004501F" w:rsidRDefault="00F93BEC" w:rsidP="00C03E59">
      <w:pPr>
        <w:pStyle w:val="BodyText"/>
        <w:numPr>
          <w:ilvl w:val="0"/>
          <w:numId w:val="6"/>
        </w:numPr>
        <w:tabs>
          <w:tab w:val="clear" w:pos="360"/>
          <w:tab w:val="clear" w:pos="648"/>
          <w:tab w:val="clear" w:pos="720"/>
          <w:tab w:val="clear" w:pos="936"/>
          <w:tab w:val="clear" w:pos="1224"/>
          <w:tab w:val="clear" w:pos="1512"/>
          <w:tab w:val="clear" w:pos="1800"/>
          <w:tab w:val="clear" w:pos="2088"/>
        </w:tabs>
        <w:spacing w:before="120" w:after="120"/>
        <w:rPr>
          <w:rFonts w:cs="Arial"/>
          <w:sz w:val="24"/>
          <w:szCs w:val="24"/>
          <w:u w:val="single"/>
        </w:rPr>
      </w:pPr>
      <w:r>
        <w:rPr>
          <w:rFonts w:cs="Arial"/>
          <w:b/>
          <w:sz w:val="24"/>
          <w:szCs w:val="24"/>
          <w:u w:val="single"/>
        </w:rPr>
        <w:t>MAJOR DIVISION</w:t>
      </w:r>
    </w:p>
    <w:p w14:paraId="615B2E49" w14:textId="77777777" w:rsidR="00F93BEC" w:rsidRDefault="00F93BEC" w:rsidP="00C03E59">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b/>
          <w:color w:val="000000"/>
          <w:sz w:val="20"/>
        </w:rPr>
      </w:pPr>
      <w:r>
        <w:rPr>
          <w:rFonts w:cs="Arial"/>
          <w:b/>
          <w:color w:val="000000"/>
          <w:sz w:val="20"/>
        </w:rPr>
        <w:t>Batting</w:t>
      </w:r>
    </w:p>
    <w:p w14:paraId="020B9771" w14:textId="77777777" w:rsidR="00F93BEC"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color w:val="000000"/>
          <w:sz w:val="20"/>
        </w:rPr>
      </w:pPr>
      <w:r>
        <w:rPr>
          <w:rFonts w:cs="Arial"/>
          <w:color w:val="000000"/>
          <w:sz w:val="20"/>
        </w:rPr>
        <w:t>All players shall bat through the entire game in the order as listed on the lineup sheet given to the umpire.</w:t>
      </w:r>
    </w:p>
    <w:p w14:paraId="11BD7344" w14:textId="77777777" w:rsidR="00F93BEC"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Style w:val="bold"/>
          <w:rFonts w:cs="Arial"/>
          <w:b w:val="0"/>
          <w:color w:val="000000"/>
          <w:sz w:val="20"/>
        </w:rPr>
      </w:pPr>
      <w:r>
        <w:rPr>
          <w:rStyle w:val="bold"/>
          <w:rFonts w:cs="Arial"/>
          <w:b w:val="0"/>
          <w:bCs/>
          <w:sz w:val="20"/>
        </w:rPr>
        <w:t xml:space="preserve">In the event of a player not returning to his/her spot in the batting order due to injury, illness, or other legitimate circumstance that causes the player to leave the game, that player’s spot is skipped without penalty. </w:t>
      </w:r>
      <w:r w:rsidR="00186143">
        <w:rPr>
          <w:rStyle w:val="bold"/>
          <w:rFonts w:cs="Arial"/>
          <w:b w:val="0"/>
          <w:bCs/>
          <w:sz w:val="20"/>
        </w:rPr>
        <w:t xml:space="preserve"> </w:t>
      </w:r>
      <w:r>
        <w:rPr>
          <w:rStyle w:val="bold"/>
          <w:rFonts w:cs="Arial"/>
          <w:b w:val="0"/>
          <w:bCs/>
          <w:sz w:val="20"/>
        </w:rPr>
        <w:t>Any manager who is found to have skipped a player without a legitimate reason is subject to disciplinary action by the league.</w:t>
      </w:r>
    </w:p>
    <w:p w14:paraId="2BFBA770" w14:textId="77777777" w:rsidR="00F93BEC" w:rsidRPr="00CF6DB8"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Style w:val="bold"/>
          <w:rFonts w:cs="Arial"/>
          <w:b w:val="0"/>
          <w:color w:val="000000"/>
          <w:sz w:val="20"/>
        </w:rPr>
      </w:pPr>
      <w:r>
        <w:rPr>
          <w:rStyle w:val="bold"/>
          <w:rFonts w:cs="Arial"/>
          <w:b w:val="0"/>
          <w:bCs/>
          <w:sz w:val="20"/>
        </w:rPr>
        <w:t>If a player shows up late to a game, that player will be added to the bottom of the official batting order submitted to the official scorekeeper.</w:t>
      </w:r>
    </w:p>
    <w:p w14:paraId="705332D9" w14:textId="77777777" w:rsidR="00F93BEC" w:rsidRDefault="00F93BEC" w:rsidP="00C03E59">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b/>
          <w:color w:val="000000"/>
          <w:sz w:val="20"/>
        </w:rPr>
        <w:t>Use of the Dugout or Bench Area</w:t>
      </w:r>
    </w:p>
    <w:p w14:paraId="42D2B3C1" w14:textId="77777777" w:rsidR="00F93BEC" w:rsidRPr="00B02129"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sz w:val="20"/>
        </w:rPr>
        <w:t xml:space="preserve">During defensive play, the manager and coaches may be positioned </w:t>
      </w:r>
      <w:r w:rsidRPr="00FE0698">
        <w:rPr>
          <w:rFonts w:cs="Arial"/>
          <w:sz w:val="20"/>
        </w:rPr>
        <w:t xml:space="preserve">within </w:t>
      </w:r>
      <w:r>
        <w:rPr>
          <w:rFonts w:cs="Arial"/>
          <w:sz w:val="20"/>
        </w:rPr>
        <w:t>three</w:t>
      </w:r>
      <w:r w:rsidRPr="00FE0698">
        <w:rPr>
          <w:rFonts w:cs="Arial"/>
          <w:sz w:val="20"/>
        </w:rPr>
        <w:t xml:space="preserve"> feet</w:t>
      </w:r>
      <w:r>
        <w:rPr>
          <w:rFonts w:cs="Arial"/>
          <w:sz w:val="20"/>
        </w:rPr>
        <w:t xml:space="preserve"> of the </w:t>
      </w:r>
      <w:r w:rsidRPr="00B02129">
        <w:rPr>
          <w:rFonts w:cs="Arial"/>
          <w:sz w:val="20"/>
        </w:rPr>
        <w:t>opening of the dugout.</w:t>
      </w:r>
    </w:p>
    <w:p w14:paraId="2846D5F2" w14:textId="77777777" w:rsidR="00F93BEC" w:rsidRPr="00B02129" w:rsidRDefault="00F67C9C" w:rsidP="00C03E59">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b/>
          <w:sz w:val="20"/>
        </w:rPr>
        <w:t>Minimum Mandatory Play</w:t>
      </w:r>
    </w:p>
    <w:p w14:paraId="408A6ECB" w14:textId="77777777" w:rsidR="00F93BEC" w:rsidRPr="00FE0698"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B02129">
        <w:rPr>
          <w:rFonts w:cs="Arial"/>
          <w:sz w:val="20"/>
        </w:rPr>
        <w:t xml:space="preserve">Every player on a team roster will participate in each game for a minimum of </w:t>
      </w:r>
      <w:r>
        <w:rPr>
          <w:rFonts w:cs="Arial"/>
          <w:bCs/>
          <w:sz w:val="20"/>
        </w:rPr>
        <w:t>nine</w:t>
      </w:r>
      <w:r w:rsidRPr="00FE0698">
        <w:rPr>
          <w:rFonts w:cs="Arial"/>
          <w:bCs/>
          <w:sz w:val="20"/>
        </w:rPr>
        <w:t xml:space="preserve"> defensive outs</w:t>
      </w:r>
      <w:r w:rsidRPr="00FE0698">
        <w:rPr>
          <w:rFonts w:cs="Arial"/>
          <w:sz w:val="20"/>
        </w:rPr>
        <w:t xml:space="preserve">.  (IV </w:t>
      </w:r>
      <w:proofErr w:type="spellStart"/>
      <w:r w:rsidRPr="00FE0698">
        <w:rPr>
          <w:rFonts w:cs="Arial"/>
          <w:sz w:val="20"/>
        </w:rPr>
        <w:t>i</w:t>
      </w:r>
      <w:proofErr w:type="spellEnd"/>
      <w:r w:rsidRPr="00FE0698">
        <w:rPr>
          <w:rFonts w:cs="Arial"/>
          <w:sz w:val="20"/>
        </w:rPr>
        <w:t>)</w:t>
      </w:r>
    </w:p>
    <w:p w14:paraId="19C93F56" w14:textId="77777777" w:rsidR="00F93BEC" w:rsidRPr="00B02129"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b/>
          <w:sz w:val="20"/>
        </w:rPr>
      </w:pPr>
      <w:r w:rsidRPr="00B02129">
        <w:rPr>
          <w:rFonts w:cs="Arial"/>
          <w:sz w:val="20"/>
        </w:rPr>
        <w:t>Should a player not meet this requirement in a game, the penalty as described in Reg. IV (</w:t>
      </w:r>
      <w:proofErr w:type="spellStart"/>
      <w:r w:rsidRPr="00B02129">
        <w:rPr>
          <w:rFonts w:cs="Arial"/>
          <w:sz w:val="20"/>
        </w:rPr>
        <w:t>i</w:t>
      </w:r>
      <w:proofErr w:type="spellEnd"/>
      <w:r w:rsidRPr="00B02129">
        <w:rPr>
          <w:rFonts w:cs="Arial"/>
          <w:sz w:val="20"/>
        </w:rPr>
        <w:t>) shall be enforced.</w:t>
      </w:r>
    </w:p>
    <w:p w14:paraId="588F74B2" w14:textId="77777777" w:rsidR="00F93BEC" w:rsidRPr="00FE0698"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FE0698">
        <w:rPr>
          <w:rFonts w:cs="Arial"/>
          <w:sz w:val="20"/>
        </w:rPr>
        <w:lastRenderedPageBreak/>
        <w:t>The manager shall for the</w:t>
      </w:r>
    </w:p>
    <w:p w14:paraId="127CC22F" w14:textId="77777777" w:rsidR="00F93BEC" w:rsidRPr="00FE0698" w:rsidRDefault="00F93BEC" w:rsidP="00C03E59">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sz w:val="20"/>
        </w:rPr>
        <w:t xml:space="preserve">First offense: </w:t>
      </w:r>
      <w:r w:rsidRPr="00FE0698">
        <w:rPr>
          <w:rFonts w:cs="Arial"/>
          <w:sz w:val="20"/>
        </w:rPr>
        <w:t>receive a written warning</w:t>
      </w:r>
    </w:p>
    <w:p w14:paraId="57323FAB" w14:textId="77777777" w:rsidR="00F93BEC" w:rsidRPr="00FE0698" w:rsidRDefault="00F93BEC" w:rsidP="00C03E59">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sz w:val="20"/>
        </w:rPr>
        <w:t xml:space="preserve">Second offense: </w:t>
      </w:r>
      <w:r w:rsidRPr="00FE0698">
        <w:rPr>
          <w:rFonts w:cs="Arial"/>
          <w:sz w:val="20"/>
        </w:rPr>
        <w:t>a suspension for the next scheduled game</w:t>
      </w:r>
    </w:p>
    <w:p w14:paraId="3DC15E9C" w14:textId="77777777" w:rsidR="00F93BEC" w:rsidRPr="00FE0698" w:rsidRDefault="00F93BEC" w:rsidP="00C03E59">
      <w:pPr>
        <w:pStyle w:val="BodyText"/>
        <w:numPr>
          <w:ilvl w:val="3"/>
          <w:numId w:val="6"/>
        </w:numPr>
        <w:tabs>
          <w:tab w:val="clear" w:pos="360"/>
          <w:tab w:val="clear" w:pos="648"/>
          <w:tab w:val="clear" w:pos="936"/>
          <w:tab w:val="clear" w:pos="1224"/>
          <w:tab w:val="clear" w:pos="1512"/>
          <w:tab w:val="clear" w:pos="1800"/>
          <w:tab w:val="clear" w:pos="2088"/>
        </w:tabs>
        <w:spacing w:before="120" w:after="120"/>
        <w:rPr>
          <w:rFonts w:cs="Arial"/>
          <w:b/>
          <w:sz w:val="20"/>
        </w:rPr>
      </w:pPr>
      <w:r>
        <w:rPr>
          <w:rFonts w:cs="Arial"/>
          <w:sz w:val="20"/>
        </w:rPr>
        <w:t xml:space="preserve">Third offense: </w:t>
      </w:r>
      <w:r w:rsidRPr="00FE0698">
        <w:rPr>
          <w:rFonts w:cs="Arial"/>
          <w:sz w:val="20"/>
        </w:rPr>
        <w:t xml:space="preserve">a suspension for the remainder of the season </w:t>
      </w:r>
    </w:p>
    <w:p w14:paraId="3E575832" w14:textId="77777777" w:rsidR="00F93BEC" w:rsidRDefault="00F93BEC" w:rsidP="00C03E59">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b/>
          <w:bCs/>
          <w:sz w:val="20"/>
        </w:rPr>
      </w:pPr>
      <w:r>
        <w:rPr>
          <w:rFonts w:cs="Arial"/>
          <w:b/>
          <w:bCs/>
          <w:sz w:val="20"/>
        </w:rPr>
        <w:t>Pitching</w:t>
      </w:r>
    </w:p>
    <w:p w14:paraId="37DF419E" w14:textId="77777777" w:rsidR="00F93BEC"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iCs w:val="0"/>
          <w:color w:val="000000"/>
          <w:sz w:val="20"/>
        </w:rPr>
      </w:pPr>
      <w:r>
        <w:rPr>
          <w:rFonts w:cs="Arial"/>
          <w:iCs w:val="0"/>
          <w:color w:val="000000"/>
          <w:sz w:val="20"/>
        </w:rPr>
        <w:t>In the event of an intentional walk, pitcher must throw four pitches and four pitches will be added to the pitch count.</w:t>
      </w:r>
    </w:p>
    <w:p w14:paraId="0AE520DF" w14:textId="580AC37B" w:rsidR="00F93BEC" w:rsidRPr="00097FDA"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ins w:id="19" w:author="Executive Conference Room" w:date="2015-10-13T21:02:00Z"/>
          <w:rFonts w:cs="Arial"/>
          <w:b/>
          <w:bCs/>
          <w:sz w:val="20"/>
        </w:rPr>
      </w:pPr>
      <w:r>
        <w:rPr>
          <w:rFonts w:cs="Arial"/>
          <w:iCs w:val="0"/>
          <w:color w:val="000000"/>
          <w:sz w:val="20"/>
        </w:rPr>
        <w:t>Pitchers are limited to pitch counts per regulation (IV) (a-</w:t>
      </w:r>
      <w:proofErr w:type="spellStart"/>
      <w:r>
        <w:rPr>
          <w:rFonts w:cs="Arial"/>
          <w:iCs w:val="0"/>
          <w:color w:val="000000"/>
          <w:sz w:val="20"/>
        </w:rPr>
        <w:t>i</w:t>
      </w:r>
      <w:proofErr w:type="spellEnd"/>
      <w:r>
        <w:rPr>
          <w:rFonts w:cs="Arial"/>
          <w:iCs w:val="0"/>
          <w:color w:val="000000"/>
          <w:sz w:val="20"/>
        </w:rPr>
        <w:t>).</w:t>
      </w:r>
    </w:p>
    <w:p w14:paraId="132AAFA8" w14:textId="77777777" w:rsidR="00F93BEC" w:rsidRDefault="00F93BEC" w:rsidP="00C03E59">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b/>
          <w:bCs/>
          <w:sz w:val="20"/>
        </w:rPr>
      </w:pPr>
      <w:r>
        <w:rPr>
          <w:rFonts w:cs="Arial"/>
          <w:b/>
          <w:bCs/>
          <w:sz w:val="20"/>
        </w:rPr>
        <w:t>Substitution</w:t>
      </w:r>
    </w:p>
    <w:p w14:paraId="67A16CB0" w14:textId="77777777" w:rsidR="00F93BEC"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Free substitution of defensive players is allowed.</w:t>
      </w:r>
    </w:p>
    <w:p w14:paraId="36D37FAB" w14:textId="77777777" w:rsidR="00F93BEC" w:rsidRPr="0004501F"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Style w:val="bold"/>
          <w:rFonts w:cs="Arial"/>
          <w:b w:val="0"/>
          <w:sz w:val="20"/>
        </w:rPr>
      </w:pPr>
      <w:r>
        <w:rPr>
          <w:rStyle w:val="bold"/>
          <w:rFonts w:cs="Arial"/>
          <w:b w:val="0"/>
          <w:bCs/>
          <w:sz w:val="20"/>
        </w:rPr>
        <w:t>Subject to a doctor’s note being submitted to the Division director, a player who has an injury (i.e. a sore arm) that does not allow him to play in the field but allows him to bat, may be part of the batting order without playing defensively.</w:t>
      </w:r>
    </w:p>
    <w:p w14:paraId="6AD593E4" w14:textId="77777777" w:rsidR="00F93BEC" w:rsidRPr="00191105" w:rsidRDefault="00F93BEC" w:rsidP="00C03E59">
      <w:pPr>
        <w:pStyle w:val="BodyText"/>
        <w:numPr>
          <w:ilvl w:val="0"/>
          <w:numId w:val="6"/>
        </w:numPr>
        <w:tabs>
          <w:tab w:val="clear" w:pos="360"/>
          <w:tab w:val="clear" w:pos="648"/>
          <w:tab w:val="clear" w:pos="720"/>
          <w:tab w:val="clear" w:pos="936"/>
          <w:tab w:val="clear" w:pos="1224"/>
          <w:tab w:val="clear" w:pos="1512"/>
          <w:tab w:val="clear" w:pos="1800"/>
          <w:tab w:val="clear" w:pos="2088"/>
        </w:tabs>
        <w:spacing w:before="120" w:after="120"/>
        <w:rPr>
          <w:rFonts w:cs="Arial"/>
          <w:sz w:val="24"/>
          <w:szCs w:val="24"/>
          <w:u w:val="single"/>
        </w:rPr>
      </w:pPr>
      <w:r w:rsidRPr="00191105">
        <w:rPr>
          <w:rFonts w:cs="Arial"/>
          <w:b/>
          <w:sz w:val="24"/>
          <w:szCs w:val="24"/>
          <w:u w:val="single"/>
        </w:rPr>
        <w:t>MINOR AMERICAN DIVISION</w:t>
      </w:r>
    </w:p>
    <w:p w14:paraId="1E978AB1" w14:textId="77777777" w:rsidR="00F93BEC" w:rsidRDefault="00F93BEC" w:rsidP="00C03E59">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b/>
          <w:bCs/>
          <w:iCs w:val="0"/>
          <w:sz w:val="20"/>
        </w:rPr>
      </w:pPr>
      <w:r>
        <w:rPr>
          <w:rFonts w:cs="Arial"/>
          <w:b/>
          <w:bCs/>
          <w:iCs w:val="0"/>
          <w:sz w:val="20"/>
        </w:rPr>
        <w:t>Scoring</w:t>
      </w:r>
    </w:p>
    <w:p w14:paraId="36B05B54" w14:textId="77777777" w:rsidR="00F93BEC" w:rsidRPr="00F67C9C"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bCs/>
          <w:iCs w:val="0"/>
          <w:sz w:val="20"/>
        </w:rPr>
      </w:pPr>
      <w:r w:rsidRPr="00F67C9C">
        <w:rPr>
          <w:rFonts w:cs="Arial"/>
          <w:bCs/>
          <w:iCs w:val="0"/>
          <w:sz w:val="20"/>
        </w:rPr>
        <w:t xml:space="preserve">The five-run rule will apply during the first four innings of game from opening day until a date determined by the Division Vice President. </w:t>
      </w:r>
      <w:r w:rsidR="007171FA" w:rsidRPr="00F67C9C">
        <w:rPr>
          <w:rFonts w:cs="Arial"/>
          <w:bCs/>
          <w:iCs w:val="0"/>
          <w:sz w:val="20"/>
        </w:rPr>
        <w:t xml:space="preserve"> </w:t>
      </w:r>
      <w:r w:rsidRPr="00F67C9C">
        <w:rPr>
          <w:rFonts w:cs="Arial"/>
          <w:bCs/>
          <w:iCs w:val="0"/>
          <w:sz w:val="20"/>
        </w:rPr>
        <w:t>A side will retire when three outs are recorded or when the offensive team scores five runs.</w:t>
      </w:r>
    </w:p>
    <w:p w14:paraId="26AC73BE" w14:textId="77777777" w:rsidR="00F93BEC" w:rsidRDefault="00F93BEC" w:rsidP="00C03E59">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b/>
          <w:bCs/>
          <w:iCs w:val="0"/>
          <w:sz w:val="20"/>
        </w:rPr>
      </w:pPr>
      <w:r>
        <w:rPr>
          <w:rFonts w:cs="Arial"/>
          <w:b/>
          <w:bCs/>
          <w:iCs w:val="0"/>
          <w:sz w:val="20"/>
        </w:rPr>
        <w:t>Pitching</w:t>
      </w:r>
    </w:p>
    <w:p w14:paraId="40E10BC7" w14:textId="77777777" w:rsidR="00F93BEC"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 xml:space="preserve">Pitchers will be limited to pitching per </w:t>
      </w:r>
      <w:r w:rsidRPr="00866D56">
        <w:rPr>
          <w:rFonts w:cs="Arial"/>
          <w:sz w:val="20"/>
        </w:rPr>
        <w:t>regulation</w:t>
      </w:r>
      <w:r w:rsidRPr="00866D56">
        <w:rPr>
          <w:rFonts w:cs="Arial"/>
          <w:bCs/>
          <w:iCs w:val="0"/>
          <w:sz w:val="20"/>
        </w:rPr>
        <w:t xml:space="preserve"> (VI) (a-</w:t>
      </w:r>
      <w:proofErr w:type="spellStart"/>
      <w:r w:rsidRPr="00866D56">
        <w:rPr>
          <w:rFonts w:cs="Arial"/>
          <w:bCs/>
          <w:iCs w:val="0"/>
          <w:sz w:val="20"/>
        </w:rPr>
        <w:t>i</w:t>
      </w:r>
      <w:proofErr w:type="spellEnd"/>
      <w:r w:rsidRPr="00866D56">
        <w:rPr>
          <w:rFonts w:cs="Arial"/>
          <w:bCs/>
          <w:iCs w:val="0"/>
          <w:sz w:val="20"/>
        </w:rPr>
        <w:t>) in a</w:t>
      </w:r>
      <w:r w:rsidRPr="00866D56">
        <w:rPr>
          <w:rFonts w:cs="Arial"/>
          <w:bCs/>
          <w:sz w:val="20"/>
        </w:rPr>
        <w:t>ny one game</w:t>
      </w:r>
      <w:r w:rsidRPr="00866D56">
        <w:rPr>
          <w:rFonts w:cs="Arial"/>
          <w:sz w:val="20"/>
        </w:rPr>
        <w:t>.</w:t>
      </w:r>
    </w:p>
    <w:p w14:paraId="148D9D46" w14:textId="2C0FAFDF" w:rsidR="00F93BEC" w:rsidRPr="00F67C9C"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Umpires will warn each pitcher once per game on a balk violation.  At the time of such warning, the manager shall be allowed to properly instruct the pitcher, and such instruction shall not be considered a trip to the mound.</w:t>
      </w:r>
    </w:p>
    <w:p w14:paraId="17D740F4" w14:textId="77777777" w:rsidR="00F93BEC" w:rsidRDefault="00F93BEC" w:rsidP="00C03E59">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i/>
          <w:sz w:val="20"/>
          <w:u w:val="single"/>
        </w:rPr>
      </w:pPr>
      <w:r>
        <w:rPr>
          <w:rFonts w:cs="Arial"/>
          <w:b/>
          <w:sz w:val="20"/>
        </w:rPr>
        <w:t>Batting</w:t>
      </w:r>
    </w:p>
    <w:p w14:paraId="37E37ECC" w14:textId="77777777" w:rsidR="00F93BEC"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i/>
          <w:sz w:val="20"/>
          <w:u w:val="single"/>
        </w:rPr>
      </w:pPr>
      <w:r>
        <w:rPr>
          <w:rFonts w:cs="Arial"/>
          <w:sz w:val="20"/>
        </w:rPr>
        <w:t>All players shall bat, through the entire game, in the order as listed on the batting lineup sheet given to the Umpire.</w:t>
      </w:r>
    </w:p>
    <w:p w14:paraId="2D842DC1" w14:textId="77777777" w:rsidR="00F93BEC" w:rsidRDefault="00F93BEC" w:rsidP="00F67C9C">
      <w:pPr>
        <w:pStyle w:val="BodyText"/>
        <w:numPr>
          <w:ilvl w:val="0"/>
          <w:numId w:val="0"/>
        </w:numPr>
        <w:tabs>
          <w:tab w:val="clear" w:pos="360"/>
          <w:tab w:val="clear" w:pos="648"/>
          <w:tab w:val="clear" w:pos="936"/>
          <w:tab w:val="clear" w:pos="1224"/>
          <w:tab w:val="clear" w:pos="1512"/>
          <w:tab w:val="clear" w:pos="1800"/>
          <w:tab w:val="clear" w:pos="2088"/>
        </w:tabs>
        <w:spacing w:before="120" w:after="120"/>
        <w:ind w:left="936"/>
        <w:rPr>
          <w:rStyle w:val="bold"/>
          <w:rFonts w:cs="Arial"/>
          <w:b w:val="0"/>
          <w:bCs/>
          <w:sz w:val="20"/>
        </w:rPr>
      </w:pPr>
      <w:r w:rsidRPr="00F05893">
        <w:rPr>
          <w:rStyle w:val="bold"/>
          <w:rFonts w:cs="Arial"/>
          <w:b w:val="0"/>
          <w:bCs/>
          <w:sz w:val="20"/>
        </w:rPr>
        <w:t xml:space="preserve">In the event of a player not returning to his/her spot in the batting order due to injury, illness, or other legitimate circumstance that causes the player to leave the game, that player’s spot is skipped without penalty. </w:t>
      </w:r>
      <w:r w:rsidR="00186143">
        <w:rPr>
          <w:rStyle w:val="bold"/>
          <w:rFonts w:cs="Arial"/>
          <w:b w:val="0"/>
          <w:bCs/>
          <w:sz w:val="20"/>
        </w:rPr>
        <w:t xml:space="preserve"> </w:t>
      </w:r>
      <w:r w:rsidRPr="00F05893">
        <w:rPr>
          <w:rStyle w:val="bold"/>
          <w:rFonts w:cs="Arial"/>
          <w:b w:val="0"/>
          <w:bCs/>
          <w:sz w:val="20"/>
        </w:rPr>
        <w:t>Any manager who is found to have skipped a player without a legitimate reason is subject to disciplinary action by the league.</w:t>
      </w:r>
    </w:p>
    <w:p w14:paraId="42DC1031" w14:textId="77777777" w:rsidR="00F93BEC" w:rsidRPr="00B02129" w:rsidRDefault="00F93BEC" w:rsidP="00C03E59">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B02129">
        <w:rPr>
          <w:rFonts w:cs="Arial"/>
          <w:b/>
          <w:sz w:val="20"/>
        </w:rPr>
        <w:t xml:space="preserve">Minimum Mandatory Play  </w:t>
      </w:r>
    </w:p>
    <w:p w14:paraId="0F6601CB" w14:textId="77777777" w:rsidR="00F93BEC"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B02129">
        <w:rPr>
          <w:rFonts w:cs="Arial"/>
          <w:sz w:val="20"/>
        </w:rPr>
        <w:t xml:space="preserve">Every player on a team roster will participate in each game for a </w:t>
      </w:r>
      <w:r w:rsidRPr="00866D56">
        <w:rPr>
          <w:rFonts w:cs="Arial"/>
          <w:sz w:val="20"/>
        </w:rPr>
        <w:t xml:space="preserve">minimum of 12 </w:t>
      </w:r>
      <w:r w:rsidRPr="00866D56">
        <w:rPr>
          <w:rFonts w:cs="Arial"/>
          <w:bCs/>
          <w:sz w:val="20"/>
        </w:rPr>
        <w:t>defensive outs</w:t>
      </w:r>
      <w:ins w:id="20" w:author="ExecConf" w:date="2014-10-29T19:31:00Z">
        <w:r w:rsidR="002421A2">
          <w:rPr>
            <w:rFonts w:cs="Arial"/>
            <w:bCs/>
            <w:sz w:val="20"/>
          </w:rPr>
          <w:t xml:space="preserve"> </w:t>
        </w:r>
      </w:ins>
      <w:r w:rsidR="002421A2">
        <w:rPr>
          <w:rFonts w:cs="Arial"/>
          <w:bCs/>
          <w:sz w:val="20"/>
        </w:rPr>
        <w:t>in a 6 inning game and 9 defensive outs in a 4 or 5 inning game</w:t>
      </w:r>
      <w:r w:rsidRPr="00866D56">
        <w:rPr>
          <w:rFonts w:cs="Arial"/>
          <w:sz w:val="20"/>
        </w:rPr>
        <w:t xml:space="preserve">.  (IV </w:t>
      </w:r>
      <w:proofErr w:type="spellStart"/>
      <w:r w:rsidRPr="00866D56">
        <w:rPr>
          <w:rFonts w:cs="Arial"/>
          <w:sz w:val="20"/>
        </w:rPr>
        <w:t>i</w:t>
      </w:r>
      <w:proofErr w:type="spellEnd"/>
      <w:r w:rsidRPr="00866D56">
        <w:rPr>
          <w:rFonts w:cs="Arial"/>
          <w:sz w:val="20"/>
        </w:rPr>
        <w:t>)</w:t>
      </w:r>
    </w:p>
    <w:p w14:paraId="575F81FD" w14:textId="77777777" w:rsidR="00F93BEC" w:rsidRDefault="00F93BEC" w:rsidP="00C03E59">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Style w:val="bold"/>
          <w:rFonts w:cs="Arial"/>
          <w:sz w:val="20"/>
        </w:rPr>
      </w:pPr>
      <w:r>
        <w:rPr>
          <w:rStyle w:val="bold"/>
          <w:rFonts w:cs="Arial"/>
          <w:sz w:val="20"/>
        </w:rPr>
        <w:t>Fielding</w:t>
      </w:r>
    </w:p>
    <w:p w14:paraId="060ABE6D" w14:textId="77777777" w:rsidR="00F93BEC" w:rsidRPr="00866D56" w:rsidRDefault="00F93BEC" w:rsidP="004B228C">
      <w:pPr>
        <w:pStyle w:val="BodyText"/>
        <w:numPr>
          <w:ilvl w:val="2"/>
          <w:numId w:val="7"/>
        </w:numPr>
        <w:tabs>
          <w:tab w:val="clear" w:pos="360"/>
          <w:tab w:val="clear" w:pos="648"/>
          <w:tab w:val="clear" w:pos="936"/>
          <w:tab w:val="clear" w:pos="1224"/>
          <w:tab w:val="clear" w:pos="1512"/>
          <w:tab w:val="clear" w:pos="1800"/>
          <w:tab w:val="clear" w:pos="2088"/>
        </w:tabs>
        <w:spacing w:before="120" w:after="120"/>
        <w:rPr>
          <w:rFonts w:cs="Arial"/>
          <w:sz w:val="20"/>
        </w:rPr>
      </w:pPr>
      <w:r w:rsidRPr="00866D56">
        <w:rPr>
          <w:rFonts w:cs="Arial"/>
          <w:sz w:val="20"/>
        </w:rPr>
        <w:t xml:space="preserve">Each player will play one complete inning in the infield (providing the game is a regulation game of </w:t>
      </w:r>
      <w:r>
        <w:rPr>
          <w:rFonts w:cs="Arial"/>
          <w:bCs/>
          <w:sz w:val="20"/>
        </w:rPr>
        <w:t>four</w:t>
      </w:r>
      <w:r w:rsidRPr="00866D56">
        <w:rPr>
          <w:rFonts w:cs="Arial"/>
          <w:bCs/>
          <w:sz w:val="20"/>
        </w:rPr>
        <w:t xml:space="preserve"> innings or more</w:t>
      </w:r>
      <w:r w:rsidRPr="00866D56">
        <w:rPr>
          <w:rFonts w:cs="Arial"/>
          <w:sz w:val="20"/>
        </w:rPr>
        <w:t xml:space="preserve"> and will app</w:t>
      </w:r>
      <w:r>
        <w:rPr>
          <w:rFonts w:cs="Arial"/>
          <w:sz w:val="20"/>
        </w:rPr>
        <w:t xml:space="preserve">ly to regular season games only, </w:t>
      </w:r>
      <w:r w:rsidRPr="00866D56">
        <w:rPr>
          <w:rFonts w:cs="Arial"/>
          <w:sz w:val="20"/>
        </w:rPr>
        <w:t>n</w:t>
      </w:r>
      <w:r>
        <w:rPr>
          <w:rFonts w:cs="Arial"/>
          <w:sz w:val="20"/>
        </w:rPr>
        <w:t xml:space="preserve">ot the playoff tournament. </w:t>
      </w:r>
      <w:r w:rsidR="00186143">
        <w:rPr>
          <w:rFonts w:cs="Arial"/>
          <w:sz w:val="20"/>
        </w:rPr>
        <w:t xml:space="preserve"> </w:t>
      </w:r>
      <w:r w:rsidRPr="00866D56">
        <w:rPr>
          <w:rFonts w:cs="Arial"/>
          <w:sz w:val="20"/>
        </w:rPr>
        <w:t>Violation of this rule will result in the following:</w:t>
      </w:r>
      <w:r>
        <w:rPr>
          <w:rFonts w:cs="Arial"/>
          <w:sz w:val="20"/>
        </w:rPr>
        <w:t xml:space="preserve"> </w:t>
      </w:r>
      <w:r w:rsidRPr="00866D56">
        <w:rPr>
          <w:rFonts w:cs="Arial"/>
          <w:sz w:val="20"/>
        </w:rPr>
        <w:t xml:space="preserve">(IV </w:t>
      </w:r>
      <w:proofErr w:type="spellStart"/>
      <w:r w:rsidRPr="00866D56">
        <w:rPr>
          <w:rFonts w:cs="Arial"/>
          <w:sz w:val="20"/>
        </w:rPr>
        <w:t>i</w:t>
      </w:r>
      <w:proofErr w:type="spellEnd"/>
      <w:r w:rsidRPr="00866D56">
        <w:rPr>
          <w:rFonts w:cs="Arial"/>
          <w:sz w:val="20"/>
        </w:rPr>
        <w:t>) The player(s) involved shall start the next scheduled game, play any previous requirement not completed and the requirement for this game before being removed.</w:t>
      </w:r>
    </w:p>
    <w:p w14:paraId="65380435" w14:textId="77777777" w:rsidR="00F93BEC" w:rsidRPr="00866D56" w:rsidRDefault="00F93BEC" w:rsidP="004B228C">
      <w:pPr>
        <w:pStyle w:val="BodyText"/>
        <w:numPr>
          <w:ilvl w:val="2"/>
          <w:numId w:val="7"/>
        </w:numPr>
        <w:tabs>
          <w:tab w:val="clear" w:pos="360"/>
          <w:tab w:val="clear" w:pos="648"/>
          <w:tab w:val="clear" w:pos="936"/>
          <w:tab w:val="clear" w:pos="1224"/>
          <w:tab w:val="clear" w:pos="1512"/>
          <w:tab w:val="clear" w:pos="1800"/>
          <w:tab w:val="clear" w:pos="2088"/>
        </w:tabs>
        <w:spacing w:before="120" w:after="120"/>
        <w:rPr>
          <w:rFonts w:cs="Arial"/>
          <w:iCs w:val="0"/>
          <w:color w:val="000000"/>
          <w:sz w:val="20"/>
        </w:rPr>
      </w:pPr>
      <w:r w:rsidRPr="00866D56">
        <w:rPr>
          <w:rFonts w:cs="Arial"/>
          <w:iCs w:val="0"/>
          <w:color w:val="000000"/>
          <w:sz w:val="20"/>
        </w:rPr>
        <w:t xml:space="preserve">The manager shall for the </w:t>
      </w:r>
    </w:p>
    <w:p w14:paraId="31065054" w14:textId="77777777" w:rsidR="00F93BEC" w:rsidRPr="00866D56" w:rsidRDefault="00F93BEC" w:rsidP="00C03E59">
      <w:pPr>
        <w:pStyle w:val="BodyText"/>
        <w:numPr>
          <w:ilvl w:val="3"/>
          <w:numId w:val="6"/>
        </w:numPr>
        <w:spacing w:before="120" w:after="120"/>
        <w:rPr>
          <w:rFonts w:cs="Arial"/>
          <w:b/>
          <w:sz w:val="20"/>
        </w:rPr>
      </w:pPr>
      <w:r>
        <w:rPr>
          <w:rFonts w:cs="Arial"/>
          <w:sz w:val="20"/>
        </w:rPr>
        <w:lastRenderedPageBreak/>
        <w:t xml:space="preserve">First Offense: </w:t>
      </w:r>
      <w:r w:rsidRPr="00866D56">
        <w:rPr>
          <w:rFonts w:cs="Arial"/>
          <w:sz w:val="20"/>
        </w:rPr>
        <w:t>receive a written warning</w:t>
      </w:r>
    </w:p>
    <w:p w14:paraId="5A446FA5" w14:textId="77777777" w:rsidR="00F93BEC" w:rsidRPr="00866D56" w:rsidRDefault="00F93BEC" w:rsidP="00C03E59">
      <w:pPr>
        <w:pStyle w:val="BodyText"/>
        <w:numPr>
          <w:ilvl w:val="3"/>
          <w:numId w:val="6"/>
        </w:numPr>
        <w:spacing w:before="120" w:after="120"/>
        <w:rPr>
          <w:rFonts w:cs="Arial"/>
          <w:b/>
          <w:sz w:val="20"/>
        </w:rPr>
      </w:pPr>
      <w:r>
        <w:rPr>
          <w:rFonts w:cs="Arial"/>
          <w:sz w:val="20"/>
        </w:rPr>
        <w:t xml:space="preserve">Second Offense: </w:t>
      </w:r>
      <w:r w:rsidRPr="00866D56">
        <w:rPr>
          <w:rFonts w:cs="Arial"/>
          <w:sz w:val="20"/>
        </w:rPr>
        <w:t>a suspension for the next scheduled game</w:t>
      </w:r>
    </w:p>
    <w:p w14:paraId="0E7BF193" w14:textId="387BDA26" w:rsidR="00F93BEC" w:rsidRPr="00097FDA" w:rsidRDefault="00F93BEC" w:rsidP="00C03E59">
      <w:pPr>
        <w:pStyle w:val="BodyText"/>
        <w:numPr>
          <w:ilvl w:val="3"/>
          <w:numId w:val="6"/>
        </w:numPr>
        <w:spacing w:before="120" w:after="120"/>
        <w:jc w:val="left"/>
        <w:rPr>
          <w:ins w:id="21" w:author="Executive Conference Room" w:date="2015-10-13T21:12:00Z"/>
        </w:rPr>
      </w:pPr>
      <w:r>
        <w:rPr>
          <w:rFonts w:cs="Arial"/>
          <w:sz w:val="20"/>
        </w:rPr>
        <w:t xml:space="preserve">Third Offense: </w:t>
      </w:r>
      <w:r w:rsidRPr="00866D56">
        <w:rPr>
          <w:rFonts w:cs="Arial"/>
          <w:sz w:val="20"/>
        </w:rPr>
        <w:t xml:space="preserve">a suspension for the remainder of the season </w:t>
      </w:r>
    </w:p>
    <w:p w14:paraId="5F6E3263" w14:textId="120249F1" w:rsidR="00F052E3" w:rsidRPr="00C965DF" w:rsidRDefault="00F052E3" w:rsidP="00C03E59">
      <w:pPr>
        <w:numPr>
          <w:ilvl w:val="2"/>
          <w:numId w:val="6"/>
        </w:numPr>
        <w:spacing w:before="120" w:after="120"/>
        <w:jc w:val="both"/>
        <w:rPr>
          <w:rFonts w:ascii="Arial" w:hAnsi="Arial" w:cs="Arial"/>
          <w:sz w:val="20"/>
        </w:rPr>
      </w:pPr>
      <w:r>
        <w:rPr>
          <w:rFonts w:ascii="Arial" w:hAnsi="Arial" w:cs="Arial"/>
          <w:sz w:val="20"/>
        </w:rPr>
        <w:t xml:space="preserve">The Infield Fly Rule, Rule 6.05, shall not be </w:t>
      </w:r>
      <w:r w:rsidRPr="00C965DF">
        <w:rPr>
          <w:rFonts w:ascii="Arial" w:hAnsi="Arial" w:cs="Arial"/>
          <w:sz w:val="20"/>
        </w:rPr>
        <w:t xml:space="preserve">called. </w:t>
      </w:r>
    </w:p>
    <w:p w14:paraId="026CA9DE" w14:textId="77777777" w:rsidR="00F052E3" w:rsidRPr="00866D56" w:rsidRDefault="00F052E3" w:rsidP="00097FDA">
      <w:pPr>
        <w:pStyle w:val="BodyText"/>
        <w:numPr>
          <w:ilvl w:val="0"/>
          <w:numId w:val="0"/>
        </w:numPr>
        <w:spacing w:before="120" w:after="120"/>
        <w:ind w:left="1278"/>
        <w:jc w:val="left"/>
      </w:pPr>
    </w:p>
    <w:p w14:paraId="43EF45B5" w14:textId="77777777" w:rsidR="00F93BEC" w:rsidRPr="00F05893" w:rsidRDefault="00F93BEC" w:rsidP="00C03E59">
      <w:pPr>
        <w:pStyle w:val="BodyText"/>
        <w:numPr>
          <w:ilvl w:val="1"/>
          <w:numId w:val="6"/>
        </w:numPr>
        <w:spacing w:before="120" w:after="120"/>
        <w:jc w:val="left"/>
        <w:rPr>
          <w:rFonts w:cs="Arial"/>
          <w:sz w:val="20"/>
        </w:rPr>
      </w:pPr>
      <w:r w:rsidRPr="00F05893">
        <w:rPr>
          <w:b/>
          <w:sz w:val="20"/>
        </w:rPr>
        <w:t xml:space="preserve">Substitution </w:t>
      </w:r>
    </w:p>
    <w:p w14:paraId="4D51F829" w14:textId="77777777" w:rsidR="00F93BEC" w:rsidRDefault="00F93BEC" w:rsidP="004B228C">
      <w:pPr>
        <w:pStyle w:val="BodyText"/>
        <w:numPr>
          <w:ilvl w:val="1"/>
          <w:numId w:val="9"/>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 xml:space="preserve">Free defensive substitution of players is allowed. (Rule 3.03 3. regarding pitchers still applies.) </w:t>
      </w:r>
    </w:p>
    <w:p w14:paraId="5CAA1AB4" w14:textId="77777777" w:rsidR="00F93BEC" w:rsidRPr="00191105" w:rsidRDefault="00F93BEC" w:rsidP="00C03E59">
      <w:pPr>
        <w:pStyle w:val="BodyText"/>
        <w:numPr>
          <w:ilvl w:val="0"/>
          <w:numId w:val="6"/>
        </w:numPr>
        <w:tabs>
          <w:tab w:val="clear" w:pos="360"/>
          <w:tab w:val="clear" w:pos="648"/>
          <w:tab w:val="clear" w:pos="720"/>
          <w:tab w:val="clear" w:pos="936"/>
          <w:tab w:val="clear" w:pos="1224"/>
          <w:tab w:val="clear" w:pos="1512"/>
          <w:tab w:val="clear" w:pos="1800"/>
          <w:tab w:val="clear" w:pos="2088"/>
        </w:tabs>
        <w:spacing w:before="120" w:after="120"/>
        <w:rPr>
          <w:rFonts w:cs="Arial"/>
          <w:sz w:val="24"/>
          <w:szCs w:val="24"/>
          <w:u w:val="single"/>
        </w:rPr>
      </w:pPr>
      <w:r w:rsidRPr="00191105">
        <w:rPr>
          <w:rFonts w:cs="Arial"/>
          <w:b/>
          <w:sz w:val="24"/>
          <w:szCs w:val="24"/>
          <w:u w:val="single"/>
        </w:rPr>
        <w:t>MINOR NATIONAL DIVISION</w:t>
      </w:r>
    </w:p>
    <w:p w14:paraId="04CF551E" w14:textId="77777777" w:rsidR="00F93BEC" w:rsidRDefault="00F93BEC" w:rsidP="00C03E59">
      <w:pPr>
        <w:numPr>
          <w:ilvl w:val="1"/>
          <w:numId w:val="6"/>
        </w:numPr>
        <w:spacing w:before="120" w:after="120"/>
        <w:jc w:val="both"/>
        <w:rPr>
          <w:rFonts w:ascii="Arial" w:hAnsi="Arial" w:cs="Arial"/>
          <w:sz w:val="20"/>
        </w:rPr>
      </w:pPr>
      <w:r>
        <w:rPr>
          <w:rFonts w:ascii="Arial" w:hAnsi="Arial" w:cs="Arial"/>
          <w:b/>
          <w:sz w:val="20"/>
        </w:rPr>
        <w:t>Scoring</w:t>
      </w:r>
      <w:r>
        <w:rPr>
          <w:rFonts w:ascii="Arial" w:hAnsi="Arial" w:cs="Arial"/>
          <w:sz w:val="20"/>
        </w:rPr>
        <w:t xml:space="preserve">  (4.09)</w:t>
      </w:r>
    </w:p>
    <w:p w14:paraId="21011EB1" w14:textId="77777777" w:rsidR="00F93BEC" w:rsidRPr="005945A9" w:rsidRDefault="00F93BEC" w:rsidP="00C03E59">
      <w:pPr>
        <w:numPr>
          <w:ilvl w:val="2"/>
          <w:numId w:val="6"/>
        </w:numPr>
        <w:spacing w:before="120" w:after="120"/>
        <w:jc w:val="both"/>
        <w:rPr>
          <w:rFonts w:ascii="Arial" w:hAnsi="Arial" w:cs="Arial"/>
          <w:sz w:val="20"/>
        </w:rPr>
      </w:pPr>
      <w:r w:rsidRPr="005945A9">
        <w:rPr>
          <w:rFonts w:ascii="Arial" w:hAnsi="Arial" w:cs="Arial"/>
          <w:sz w:val="20"/>
        </w:rPr>
        <w:t>A r</w:t>
      </w:r>
      <w:r>
        <w:rPr>
          <w:rFonts w:ascii="Arial" w:hAnsi="Arial" w:cs="Arial"/>
          <w:sz w:val="20"/>
        </w:rPr>
        <w:t>egulation game will consist of five</w:t>
      </w:r>
      <w:r w:rsidRPr="005945A9">
        <w:rPr>
          <w:rFonts w:ascii="Arial" w:hAnsi="Arial" w:cs="Arial"/>
          <w:sz w:val="20"/>
        </w:rPr>
        <w:t xml:space="preserve"> innings.</w:t>
      </w:r>
    </w:p>
    <w:p w14:paraId="43032805" w14:textId="77777777" w:rsidR="00F93BEC" w:rsidRPr="00F67C9C" w:rsidRDefault="00F93BEC" w:rsidP="00C03E59">
      <w:pPr>
        <w:numPr>
          <w:ilvl w:val="2"/>
          <w:numId w:val="6"/>
        </w:numPr>
        <w:spacing w:before="120" w:after="120"/>
        <w:jc w:val="both"/>
        <w:rPr>
          <w:rFonts w:ascii="Arial" w:hAnsi="Arial" w:cs="Arial"/>
          <w:sz w:val="20"/>
        </w:rPr>
      </w:pPr>
      <w:r w:rsidRPr="00F67C9C">
        <w:rPr>
          <w:rFonts w:ascii="Arial" w:hAnsi="Arial" w:cs="Arial"/>
          <w:sz w:val="20"/>
        </w:rPr>
        <w:t xml:space="preserve">Games prior to daylight savings will be coach pitch after ball four. </w:t>
      </w:r>
      <w:r w:rsidR="00F67C9C">
        <w:rPr>
          <w:rFonts w:ascii="Arial" w:hAnsi="Arial" w:cs="Arial"/>
          <w:sz w:val="20"/>
        </w:rPr>
        <w:t xml:space="preserve"> </w:t>
      </w:r>
      <w:r w:rsidRPr="00F67C9C">
        <w:rPr>
          <w:rFonts w:ascii="Arial" w:hAnsi="Arial" w:cs="Arial"/>
          <w:sz w:val="20"/>
        </w:rPr>
        <w:t xml:space="preserve">The strike count will carry over. </w:t>
      </w:r>
      <w:r w:rsidR="00F67C9C">
        <w:rPr>
          <w:rFonts w:ascii="Arial" w:hAnsi="Arial" w:cs="Arial"/>
          <w:sz w:val="20"/>
        </w:rPr>
        <w:t xml:space="preserve"> </w:t>
      </w:r>
      <w:r w:rsidRPr="00F67C9C">
        <w:rPr>
          <w:rFonts w:ascii="Arial" w:hAnsi="Arial" w:cs="Arial"/>
          <w:sz w:val="20"/>
        </w:rPr>
        <w:t>This rule can be extended to games beyond the beginning of daylight savings at the discretion of the Division Vice President.</w:t>
      </w:r>
    </w:p>
    <w:p w14:paraId="6B2318BD" w14:textId="77777777" w:rsidR="00F93BEC" w:rsidRDefault="00F93BEC" w:rsidP="00C03E59">
      <w:pPr>
        <w:numPr>
          <w:ilvl w:val="2"/>
          <w:numId w:val="6"/>
        </w:numPr>
        <w:spacing w:before="120" w:after="120"/>
        <w:jc w:val="both"/>
        <w:rPr>
          <w:rFonts w:ascii="Arial" w:hAnsi="Arial" w:cs="Arial"/>
          <w:sz w:val="20"/>
        </w:rPr>
      </w:pPr>
      <w:r>
        <w:rPr>
          <w:rFonts w:ascii="Arial" w:hAnsi="Arial" w:cs="Arial"/>
          <w:sz w:val="20"/>
        </w:rPr>
        <w:t>The five-run rule will apply during the first four innings.</w:t>
      </w:r>
    </w:p>
    <w:p w14:paraId="3C78EB18" w14:textId="77777777" w:rsidR="00F93BEC" w:rsidRDefault="00F93BEC" w:rsidP="00C03E59">
      <w:pPr>
        <w:numPr>
          <w:ilvl w:val="3"/>
          <w:numId w:val="6"/>
        </w:numPr>
        <w:spacing w:before="120" w:after="120"/>
        <w:jc w:val="both"/>
        <w:rPr>
          <w:rFonts w:ascii="Arial" w:hAnsi="Arial" w:cs="Arial"/>
          <w:sz w:val="20"/>
        </w:rPr>
      </w:pPr>
      <w:r>
        <w:rPr>
          <w:rFonts w:ascii="Arial" w:hAnsi="Arial" w:cs="Arial"/>
          <w:sz w:val="20"/>
        </w:rPr>
        <w:t>A side will retire when three outs are recorded or when the offensive team scores five runs.</w:t>
      </w:r>
    </w:p>
    <w:p w14:paraId="05DFC8DF" w14:textId="77777777" w:rsidR="00F93BEC" w:rsidRDefault="00F93BEC" w:rsidP="00C03E59">
      <w:pPr>
        <w:numPr>
          <w:ilvl w:val="3"/>
          <w:numId w:val="6"/>
        </w:numPr>
        <w:spacing w:before="120" w:after="120"/>
        <w:jc w:val="both"/>
        <w:rPr>
          <w:rFonts w:ascii="Arial" w:hAnsi="Arial" w:cs="Arial"/>
          <w:sz w:val="20"/>
        </w:rPr>
      </w:pPr>
      <w:r>
        <w:rPr>
          <w:rFonts w:ascii="Arial" w:hAnsi="Arial" w:cs="Arial"/>
          <w:sz w:val="20"/>
        </w:rPr>
        <w:t>In the event that the fifth run crosses the plate while the ball is live, play shall continue until the play is completed and the ball is dead.  Any additional runs crossing the plate during such play will not be scored.</w:t>
      </w:r>
    </w:p>
    <w:p w14:paraId="7529BB9F" w14:textId="77777777" w:rsidR="00F93BEC" w:rsidRDefault="00F93BEC" w:rsidP="00C03E59">
      <w:pPr>
        <w:numPr>
          <w:ilvl w:val="2"/>
          <w:numId w:val="6"/>
        </w:numPr>
        <w:spacing w:before="120" w:after="120"/>
        <w:jc w:val="both"/>
        <w:rPr>
          <w:rFonts w:ascii="Arial" w:hAnsi="Arial" w:cs="Arial"/>
          <w:sz w:val="20"/>
        </w:rPr>
      </w:pPr>
      <w:r>
        <w:rPr>
          <w:rFonts w:ascii="Arial" w:hAnsi="Arial" w:cs="Arial"/>
          <w:sz w:val="20"/>
        </w:rPr>
        <w:t>When one team scores the maximum number of five runs during any of the first four innings, the Official Scorekeeper shall advise the umpire, who will terminate the inning as if three outs had been made.</w:t>
      </w:r>
    </w:p>
    <w:p w14:paraId="5D0FADD5" w14:textId="77777777" w:rsidR="00F93BEC" w:rsidRDefault="00F93BEC" w:rsidP="00C03E59">
      <w:pPr>
        <w:numPr>
          <w:ilvl w:val="1"/>
          <w:numId w:val="6"/>
        </w:numPr>
        <w:spacing w:before="120" w:after="120"/>
        <w:jc w:val="both"/>
        <w:rPr>
          <w:rFonts w:ascii="Arial" w:hAnsi="Arial" w:cs="Arial"/>
          <w:sz w:val="20"/>
        </w:rPr>
      </w:pPr>
      <w:r>
        <w:rPr>
          <w:rFonts w:ascii="Arial" w:hAnsi="Arial" w:cs="Arial"/>
          <w:b/>
          <w:sz w:val="20"/>
        </w:rPr>
        <w:t>Pitching</w:t>
      </w:r>
      <w:r>
        <w:rPr>
          <w:rFonts w:ascii="Arial" w:hAnsi="Arial" w:cs="Arial"/>
          <w:b/>
          <w:sz w:val="20"/>
        </w:rPr>
        <w:tab/>
      </w:r>
    </w:p>
    <w:p w14:paraId="3D8CB3F3" w14:textId="77777777" w:rsidR="00F93BEC" w:rsidRDefault="00F93BEC" w:rsidP="00C03E59">
      <w:pPr>
        <w:numPr>
          <w:ilvl w:val="2"/>
          <w:numId w:val="6"/>
        </w:numPr>
        <w:spacing w:before="120" w:after="120"/>
        <w:jc w:val="both"/>
        <w:rPr>
          <w:rFonts w:ascii="Arial" w:hAnsi="Arial" w:cs="Arial"/>
          <w:sz w:val="20"/>
        </w:rPr>
      </w:pPr>
      <w:r>
        <w:rPr>
          <w:rFonts w:ascii="Arial" w:hAnsi="Arial" w:cs="Arial"/>
          <w:sz w:val="20"/>
        </w:rPr>
        <w:t>Players will pitch from a distance of 44 feet.  (1.04)</w:t>
      </w:r>
    </w:p>
    <w:p w14:paraId="59E03683" w14:textId="18F4ACCF" w:rsidR="00F93BEC" w:rsidRPr="00774F30" w:rsidRDefault="00F93BEC" w:rsidP="00C03E59">
      <w:pPr>
        <w:numPr>
          <w:ilvl w:val="2"/>
          <w:numId w:val="6"/>
        </w:numPr>
        <w:spacing w:before="120" w:after="120"/>
        <w:jc w:val="both"/>
        <w:rPr>
          <w:rFonts w:cs="Arial"/>
          <w:sz w:val="20"/>
        </w:rPr>
      </w:pPr>
      <w:r w:rsidRPr="005B442A">
        <w:rPr>
          <w:rFonts w:cs="Arial"/>
          <w:sz w:val="20"/>
        </w:rPr>
        <w:t>Coach pitch on ball four will be in effect until the daylight savings time change and may be extended to game beyond daylight savings at the discretion of the Division Vice President.</w:t>
      </w:r>
      <w:ins w:id="22" w:author="ExecConf" w:date="2014-10-29T19:48:00Z">
        <w:r w:rsidR="001338AD" w:rsidRPr="005B442A">
          <w:rPr>
            <w:rFonts w:cs="Arial"/>
            <w:sz w:val="20"/>
          </w:rPr>
          <w:t xml:space="preserve">  </w:t>
        </w:r>
      </w:ins>
      <w:r w:rsidR="001338AD" w:rsidRPr="005B442A">
        <w:rPr>
          <w:rFonts w:cs="Arial"/>
          <w:sz w:val="20"/>
        </w:rPr>
        <w:t>Th</w:t>
      </w:r>
      <w:r w:rsidR="001338AD" w:rsidRPr="00C1620A">
        <w:rPr>
          <w:rFonts w:cs="Arial"/>
          <w:sz w:val="20"/>
        </w:rPr>
        <w:t>e coach is allowed to pitch from anywhere in the</w:t>
      </w:r>
      <w:r w:rsidR="001338AD" w:rsidRPr="00B30320">
        <w:rPr>
          <w:rFonts w:cs="Arial"/>
          <w:sz w:val="20"/>
        </w:rPr>
        <w:t xml:space="preserve"> dirt area of the mound.  </w:t>
      </w:r>
      <w:r w:rsidR="005B442A" w:rsidRPr="00B30320">
        <w:rPr>
          <w:rFonts w:cs="Arial"/>
          <w:sz w:val="20"/>
        </w:rPr>
        <w:t xml:space="preserve">At the start of each play, while the coach is pitching, the pitcher must </w:t>
      </w:r>
      <w:r w:rsidR="003800AF">
        <w:rPr>
          <w:rFonts w:cs="Arial"/>
          <w:sz w:val="20"/>
        </w:rPr>
        <w:t>h</w:t>
      </w:r>
      <w:r w:rsidR="005B442A" w:rsidRPr="00C1620A">
        <w:rPr>
          <w:rFonts w:cs="Arial"/>
          <w:sz w:val="20"/>
        </w:rPr>
        <w:t>ave at least one foot on the mound area</w:t>
      </w:r>
      <w:r w:rsidR="00097FDA">
        <w:rPr>
          <w:rFonts w:cs="Arial"/>
          <w:sz w:val="20"/>
        </w:rPr>
        <w:t xml:space="preserve">. </w:t>
      </w:r>
      <w:r w:rsidR="005B442A" w:rsidRPr="00C1620A">
        <w:rPr>
          <w:rFonts w:cs="Arial"/>
          <w:sz w:val="20"/>
        </w:rPr>
        <w:t>.</w:t>
      </w:r>
    </w:p>
    <w:p w14:paraId="09981323" w14:textId="77777777" w:rsidR="00F93BEC" w:rsidRPr="00866D56" w:rsidRDefault="00F93BEC" w:rsidP="00C03E59">
      <w:pPr>
        <w:numPr>
          <w:ilvl w:val="2"/>
          <w:numId w:val="6"/>
        </w:numPr>
        <w:spacing w:before="120" w:after="120"/>
        <w:jc w:val="both"/>
        <w:rPr>
          <w:rFonts w:ascii="Arial" w:hAnsi="Arial" w:cs="Arial"/>
          <w:sz w:val="20"/>
        </w:rPr>
      </w:pPr>
      <w:r w:rsidRPr="005B442A">
        <w:rPr>
          <w:rFonts w:ascii="Arial" w:hAnsi="Arial" w:cs="Arial"/>
          <w:sz w:val="20"/>
        </w:rPr>
        <w:t>Pitchers will be limited to pitching a maximum of tw</w:t>
      </w:r>
      <w:r w:rsidRPr="005B442A">
        <w:rPr>
          <w:rFonts w:ascii="Arial" w:hAnsi="Arial" w:cs="Arial"/>
          <w:bCs/>
          <w:sz w:val="20"/>
        </w:rPr>
        <w:t>o innings and must have the required rest per regulatio</w:t>
      </w:r>
      <w:r w:rsidRPr="005B442A">
        <w:rPr>
          <w:rFonts w:ascii="Arial" w:hAnsi="Arial" w:cs="Arial"/>
          <w:bCs/>
          <w:iCs/>
          <w:sz w:val="20"/>
        </w:rPr>
        <w:t>n (VI) (a-</w:t>
      </w:r>
      <w:proofErr w:type="spellStart"/>
      <w:r w:rsidRPr="005B442A">
        <w:rPr>
          <w:rFonts w:ascii="Arial" w:hAnsi="Arial" w:cs="Arial"/>
          <w:bCs/>
          <w:iCs/>
          <w:sz w:val="20"/>
        </w:rPr>
        <w:t>i</w:t>
      </w:r>
      <w:proofErr w:type="spellEnd"/>
      <w:r w:rsidRPr="005B442A">
        <w:rPr>
          <w:rFonts w:ascii="Arial" w:hAnsi="Arial" w:cs="Arial"/>
          <w:bCs/>
          <w:iCs/>
          <w:sz w:val="20"/>
        </w:rPr>
        <w:t>) before returning to the mound in</w:t>
      </w:r>
      <w:r w:rsidRPr="005B442A">
        <w:rPr>
          <w:rFonts w:ascii="Arial" w:hAnsi="Arial" w:cs="Arial"/>
          <w:bCs/>
          <w:sz w:val="20"/>
        </w:rPr>
        <w:t xml:space="preserve"> any game</w:t>
      </w:r>
      <w:r w:rsidR="00F67C9C" w:rsidRPr="005B442A">
        <w:rPr>
          <w:rFonts w:ascii="Arial" w:hAnsi="Arial" w:cs="Arial"/>
          <w:sz w:val="20"/>
        </w:rPr>
        <w:t>.</w:t>
      </w:r>
    </w:p>
    <w:p w14:paraId="18FDFB6E" w14:textId="77777777" w:rsidR="00F93BEC" w:rsidRPr="00B02129" w:rsidRDefault="00F93BEC" w:rsidP="00C03E59">
      <w:pPr>
        <w:pStyle w:val="BodyText"/>
        <w:numPr>
          <w:ilvl w:val="1"/>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B02129">
        <w:rPr>
          <w:rFonts w:cs="Arial"/>
          <w:b/>
          <w:sz w:val="20"/>
        </w:rPr>
        <w:t xml:space="preserve">Minimum Mandatory Play  </w:t>
      </w:r>
    </w:p>
    <w:p w14:paraId="62A359B7" w14:textId="77777777" w:rsidR="00F93BEC" w:rsidRPr="00B02129" w:rsidRDefault="00F93BEC" w:rsidP="00C03E59">
      <w:pPr>
        <w:pStyle w:val="BodyText"/>
        <w:numPr>
          <w:ilvl w:val="2"/>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B02129">
        <w:rPr>
          <w:rFonts w:cs="Arial"/>
          <w:sz w:val="20"/>
        </w:rPr>
        <w:t xml:space="preserve">Every player on a team roster will participate in each game for a minimum of </w:t>
      </w:r>
      <w:r w:rsidRPr="00866D56">
        <w:rPr>
          <w:rFonts w:cs="Arial"/>
          <w:bCs/>
          <w:sz w:val="20"/>
        </w:rPr>
        <w:t>nine defensive outs</w:t>
      </w:r>
      <w:r w:rsidRPr="00B02129">
        <w:rPr>
          <w:rFonts w:cs="Arial"/>
          <w:sz w:val="20"/>
        </w:rPr>
        <w:t xml:space="preserve">.  (IV </w:t>
      </w:r>
      <w:proofErr w:type="spellStart"/>
      <w:r w:rsidRPr="00B02129">
        <w:rPr>
          <w:rFonts w:cs="Arial"/>
          <w:sz w:val="20"/>
        </w:rPr>
        <w:t>i</w:t>
      </w:r>
      <w:proofErr w:type="spellEnd"/>
      <w:r w:rsidRPr="00B02129">
        <w:rPr>
          <w:rFonts w:cs="Arial"/>
          <w:sz w:val="20"/>
        </w:rPr>
        <w:t>)</w:t>
      </w:r>
    </w:p>
    <w:p w14:paraId="2FB5A882" w14:textId="77777777" w:rsidR="00F93BEC" w:rsidRPr="00111409" w:rsidRDefault="00F93BEC" w:rsidP="00C03E59">
      <w:pPr>
        <w:numPr>
          <w:ilvl w:val="1"/>
          <w:numId w:val="6"/>
        </w:numPr>
        <w:spacing w:before="120" w:after="120"/>
        <w:jc w:val="both"/>
        <w:rPr>
          <w:rFonts w:ascii="Arial" w:hAnsi="Arial" w:cs="Arial"/>
          <w:sz w:val="20"/>
        </w:rPr>
      </w:pPr>
      <w:r w:rsidRPr="00111409">
        <w:rPr>
          <w:rFonts w:ascii="Arial" w:hAnsi="Arial" w:cs="Arial"/>
          <w:b/>
          <w:sz w:val="20"/>
        </w:rPr>
        <w:t>Fielding</w:t>
      </w:r>
    </w:p>
    <w:p w14:paraId="670E53B3" w14:textId="77777777" w:rsidR="00F93BEC" w:rsidRPr="00111409" w:rsidRDefault="00F93BEC" w:rsidP="00C03E59">
      <w:pPr>
        <w:numPr>
          <w:ilvl w:val="2"/>
          <w:numId w:val="6"/>
        </w:numPr>
        <w:spacing w:before="120" w:after="120"/>
        <w:jc w:val="both"/>
        <w:rPr>
          <w:rFonts w:ascii="Arial" w:hAnsi="Arial" w:cs="Arial"/>
          <w:sz w:val="20"/>
        </w:rPr>
      </w:pPr>
      <w:r w:rsidRPr="00111409">
        <w:rPr>
          <w:rFonts w:ascii="Arial" w:hAnsi="Arial" w:cs="Arial"/>
          <w:sz w:val="20"/>
        </w:rPr>
        <w:t xml:space="preserve">Free defensive substitution of players is allowed.  (Rule 3.03 3. regarding pitchers still applies.) </w:t>
      </w:r>
    </w:p>
    <w:p w14:paraId="2BADD704" w14:textId="77777777" w:rsidR="00F93BEC" w:rsidRPr="00111409" w:rsidRDefault="00F93BEC" w:rsidP="00C03E59">
      <w:pPr>
        <w:numPr>
          <w:ilvl w:val="2"/>
          <w:numId w:val="6"/>
        </w:numPr>
        <w:spacing w:before="120" w:after="120"/>
        <w:jc w:val="both"/>
        <w:rPr>
          <w:rFonts w:ascii="Arial" w:hAnsi="Arial" w:cs="Arial"/>
          <w:i/>
          <w:sz w:val="20"/>
          <w:u w:val="single"/>
        </w:rPr>
      </w:pPr>
      <w:r w:rsidRPr="00111409">
        <w:rPr>
          <w:rFonts w:ascii="Arial" w:hAnsi="Arial" w:cs="Arial"/>
          <w:sz w:val="20"/>
        </w:rPr>
        <w:t>Ten players may play defensively.  Four players must be positioned in the outfield.  No roving fielders are allowed.  (5.01)</w:t>
      </w:r>
    </w:p>
    <w:p w14:paraId="471E77E3" w14:textId="77777777" w:rsidR="00F93BEC" w:rsidRPr="00866D56" w:rsidRDefault="00F93BEC" w:rsidP="00C03E59">
      <w:pPr>
        <w:numPr>
          <w:ilvl w:val="2"/>
          <w:numId w:val="6"/>
        </w:numPr>
        <w:spacing w:before="120" w:after="120"/>
        <w:jc w:val="both"/>
        <w:rPr>
          <w:rFonts w:ascii="Arial" w:hAnsi="Arial" w:cs="Arial"/>
          <w:iCs/>
          <w:color w:val="000000"/>
          <w:sz w:val="20"/>
        </w:rPr>
      </w:pPr>
      <w:r w:rsidRPr="00111409">
        <w:rPr>
          <w:rFonts w:ascii="Arial" w:hAnsi="Arial" w:cs="Arial"/>
          <w:sz w:val="20"/>
        </w:rPr>
        <w:lastRenderedPageBreak/>
        <w:t xml:space="preserve"> </w:t>
      </w:r>
      <w:r w:rsidRPr="00866D56">
        <w:rPr>
          <w:rFonts w:ascii="Arial" w:hAnsi="Arial" w:cs="Arial"/>
          <w:iCs/>
          <w:sz w:val="20"/>
        </w:rPr>
        <w:t>Each player will play a minimum of</w:t>
      </w:r>
      <w:r w:rsidRPr="00866D56">
        <w:rPr>
          <w:rFonts w:ascii="Arial" w:hAnsi="Arial" w:cs="Arial"/>
          <w:bCs/>
          <w:iCs/>
          <w:sz w:val="20"/>
        </w:rPr>
        <w:t xml:space="preserve"> six outs or two innings in the infield</w:t>
      </w:r>
      <w:r w:rsidRPr="00866D56">
        <w:rPr>
          <w:rFonts w:ascii="Arial" w:hAnsi="Arial" w:cs="Arial"/>
          <w:iCs/>
          <w:sz w:val="20"/>
        </w:rPr>
        <w:t xml:space="preserve"> (providing the game is a regulation game of </w:t>
      </w:r>
      <w:r w:rsidRPr="00866D56">
        <w:rPr>
          <w:rFonts w:ascii="Arial" w:hAnsi="Arial" w:cs="Arial"/>
          <w:bCs/>
          <w:iCs/>
          <w:sz w:val="20"/>
        </w:rPr>
        <w:t>four innings</w:t>
      </w:r>
      <w:r w:rsidRPr="00866D56">
        <w:rPr>
          <w:rFonts w:ascii="Arial" w:hAnsi="Arial" w:cs="Arial"/>
          <w:iCs/>
          <w:sz w:val="20"/>
        </w:rPr>
        <w:t xml:space="preserve"> or more and will apply to regular-season games ONLY, not the playoff tournament) Violation of this rule will result in the following:</w:t>
      </w:r>
      <w:r>
        <w:rPr>
          <w:rFonts w:ascii="Arial" w:hAnsi="Arial" w:cs="Arial"/>
          <w:iCs/>
          <w:sz w:val="20"/>
        </w:rPr>
        <w:t xml:space="preserve"> </w:t>
      </w:r>
      <w:r w:rsidRPr="00866D56">
        <w:rPr>
          <w:rFonts w:ascii="Arial" w:hAnsi="Arial" w:cs="Arial"/>
          <w:iCs/>
          <w:sz w:val="20"/>
        </w:rPr>
        <w:t xml:space="preserve">(IV </w:t>
      </w:r>
      <w:proofErr w:type="spellStart"/>
      <w:r w:rsidRPr="00866D56">
        <w:rPr>
          <w:rFonts w:ascii="Arial" w:hAnsi="Arial" w:cs="Arial"/>
          <w:iCs/>
          <w:sz w:val="20"/>
        </w:rPr>
        <w:t>i</w:t>
      </w:r>
      <w:proofErr w:type="spellEnd"/>
      <w:r w:rsidRPr="00866D56">
        <w:rPr>
          <w:rFonts w:ascii="Arial" w:hAnsi="Arial" w:cs="Arial"/>
          <w:iCs/>
          <w:sz w:val="20"/>
        </w:rPr>
        <w:t>) The player(s) involved shall start the next scheduled game, play any previous requirement not completed and the requirement for this game before being removed</w:t>
      </w:r>
      <w:r w:rsidRPr="00866D56">
        <w:rPr>
          <w:rFonts w:ascii="Arial" w:hAnsi="Arial" w:cs="Arial"/>
          <w:sz w:val="20"/>
        </w:rPr>
        <w:t>.</w:t>
      </w:r>
    </w:p>
    <w:p w14:paraId="76EA2B95" w14:textId="77777777" w:rsidR="00F93BEC" w:rsidRDefault="00F93BEC" w:rsidP="00C03E59">
      <w:pPr>
        <w:numPr>
          <w:ilvl w:val="2"/>
          <w:numId w:val="6"/>
        </w:numPr>
        <w:spacing w:before="120" w:after="120"/>
        <w:jc w:val="both"/>
        <w:rPr>
          <w:rFonts w:ascii="Arial" w:hAnsi="Arial" w:cs="Arial"/>
          <w:sz w:val="20"/>
        </w:rPr>
      </w:pPr>
      <w:r>
        <w:rPr>
          <w:rFonts w:ascii="Arial" w:hAnsi="Arial" w:cs="Arial"/>
          <w:iCs/>
          <w:color w:val="000000"/>
          <w:sz w:val="20"/>
        </w:rPr>
        <w:t>The manager shall for the</w:t>
      </w:r>
    </w:p>
    <w:p w14:paraId="1096F775" w14:textId="77777777" w:rsidR="00F93BEC" w:rsidRPr="00866D56" w:rsidRDefault="00F93BEC" w:rsidP="00C03E59">
      <w:pPr>
        <w:numPr>
          <w:ilvl w:val="3"/>
          <w:numId w:val="6"/>
        </w:numPr>
        <w:spacing w:before="120" w:after="120"/>
        <w:jc w:val="both"/>
        <w:rPr>
          <w:rFonts w:ascii="Arial" w:hAnsi="Arial" w:cs="Arial"/>
          <w:sz w:val="20"/>
        </w:rPr>
      </w:pPr>
      <w:r w:rsidRPr="00866D56">
        <w:rPr>
          <w:rFonts w:ascii="Arial" w:hAnsi="Arial" w:cs="Arial"/>
          <w:iCs/>
          <w:color w:val="000000"/>
          <w:sz w:val="20"/>
        </w:rPr>
        <w:t xml:space="preserve"> </w:t>
      </w:r>
      <w:r>
        <w:rPr>
          <w:rFonts w:ascii="Arial" w:hAnsi="Arial" w:cs="Arial"/>
          <w:iCs/>
          <w:sz w:val="20"/>
        </w:rPr>
        <w:t xml:space="preserve">First Offense: </w:t>
      </w:r>
      <w:r w:rsidRPr="00866D56">
        <w:rPr>
          <w:rFonts w:ascii="Arial" w:hAnsi="Arial" w:cs="Arial"/>
          <w:iCs/>
          <w:sz w:val="20"/>
        </w:rPr>
        <w:t>receive a written warning</w:t>
      </w:r>
    </w:p>
    <w:p w14:paraId="0A9FEE97" w14:textId="77777777" w:rsidR="00F93BEC" w:rsidRPr="00866D56" w:rsidRDefault="00F93BEC" w:rsidP="00C03E59">
      <w:pPr>
        <w:numPr>
          <w:ilvl w:val="3"/>
          <w:numId w:val="6"/>
        </w:numPr>
        <w:spacing w:before="120" w:after="120"/>
        <w:jc w:val="both"/>
        <w:rPr>
          <w:rFonts w:ascii="Arial" w:hAnsi="Arial" w:cs="Arial"/>
          <w:sz w:val="20"/>
        </w:rPr>
      </w:pPr>
      <w:r>
        <w:rPr>
          <w:rFonts w:ascii="Arial" w:hAnsi="Arial" w:cs="Arial"/>
          <w:iCs/>
          <w:sz w:val="20"/>
        </w:rPr>
        <w:t xml:space="preserve">Second Offense: </w:t>
      </w:r>
      <w:r w:rsidRPr="00866D56">
        <w:rPr>
          <w:rFonts w:ascii="Arial" w:hAnsi="Arial" w:cs="Arial"/>
          <w:iCs/>
          <w:sz w:val="20"/>
        </w:rPr>
        <w:t>a suspension for the next scheduled game</w:t>
      </w:r>
    </w:p>
    <w:p w14:paraId="3490DB57" w14:textId="77777777" w:rsidR="00F93BEC" w:rsidRPr="00866D56" w:rsidRDefault="00F93BEC" w:rsidP="00C03E59">
      <w:pPr>
        <w:numPr>
          <w:ilvl w:val="3"/>
          <w:numId w:val="6"/>
        </w:numPr>
        <w:spacing w:before="120" w:after="120"/>
        <w:jc w:val="both"/>
        <w:rPr>
          <w:rFonts w:ascii="Arial" w:hAnsi="Arial" w:cs="Arial"/>
          <w:sz w:val="20"/>
        </w:rPr>
      </w:pPr>
      <w:r w:rsidRPr="00866D56">
        <w:rPr>
          <w:rFonts w:ascii="Arial" w:hAnsi="Arial" w:cs="Arial"/>
          <w:iCs/>
          <w:sz w:val="20"/>
        </w:rPr>
        <w:t>Third Offen</w:t>
      </w:r>
      <w:r>
        <w:rPr>
          <w:rFonts w:ascii="Arial" w:hAnsi="Arial" w:cs="Arial"/>
          <w:iCs/>
          <w:sz w:val="20"/>
        </w:rPr>
        <w:t xml:space="preserve">se: </w:t>
      </w:r>
      <w:r w:rsidRPr="00866D56">
        <w:rPr>
          <w:rFonts w:ascii="Arial" w:hAnsi="Arial" w:cs="Arial"/>
          <w:iCs/>
          <w:sz w:val="20"/>
        </w:rPr>
        <w:t>a suspension for the remainder of the season</w:t>
      </w:r>
      <w:r w:rsidRPr="00866D56">
        <w:rPr>
          <w:rFonts w:ascii="Arial" w:hAnsi="Arial" w:cs="Arial"/>
          <w:sz w:val="20"/>
        </w:rPr>
        <w:t xml:space="preserve"> </w:t>
      </w:r>
    </w:p>
    <w:p w14:paraId="343B7332" w14:textId="77777777" w:rsidR="00F93BEC" w:rsidRDefault="00F93BEC" w:rsidP="00C03E59">
      <w:pPr>
        <w:numPr>
          <w:ilvl w:val="2"/>
          <w:numId w:val="6"/>
        </w:numPr>
        <w:spacing w:before="120" w:after="120"/>
        <w:jc w:val="both"/>
        <w:rPr>
          <w:rFonts w:ascii="Arial" w:hAnsi="Arial" w:cs="Arial"/>
          <w:sz w:val="20"/>
        </w:rPr>
      </w:pPr>
      <w:r>
        <w:rPr>
          <w:rFonts w:ascii="Arial" w:hAnsi="Arial" w:cs="Arial"/>
          <w:sz w:val="20"/>
        </w:rPr>
        <w:t>A team able to field nine players for a game will be considered a complete team and not subject to forfeiture.  Any player arriving after the start of the game shall have his name added to the bottom of the batting order.  (4.16)</w:t>
      </w:r>
    </w:p>
    <w:p w14:paraId="67BF0FCA" w14:textId="77777777" w:rsidR="00F93BEC" w:rsidRPr="0004501F" w:rsidRDefault="00F93BEC" w:rsidP="00C03E59">
      <w:pPr>
        <w:numPr>
          <w:ilvl w:val="2"/>
          <w:numId w:val="6"/>
        </w:numPr>
        <w:spacing w:before="120" w:after="120"/>
        <w:jc w:val="both"/>
        <w:rPr>
          <w:rFonts w:ascii="Arial" w:hAnsi="Arial" w:cs="Arial"/>
          <w:sz w:val="20"/>
        </w:rPr>
      </w:pPr>
      <w:r>
        <w:rPr>
          <w:rFonts w:ascii="Arial" w:hAnsi="Arial" w:cs="Arial"/>
          <w:sz w:val="20"/>
        </w:rPr>
        <w:t>All catcher</w:t>
      </w:r>
      <w:r w:rsidRPr="0004501F">
        <w:rPr>
          <w:rFonts w:ascii="Arial" w:hAnsi="Arial" w:cs="Arial"/>
          <w:sz w:val="20"/>
        </w:rPr>
        <w:t>s must use an official Little League catcher’s mitt.  (Rule 1.12)</w:t>
      </w:r>
    </w:p>
    <w:p w14:paraId="27CDB54A" w14:textId="77777777" w:rsidR="00F93BEC" w:rsidRDefault="00F93BEC" w:rsidP="00C03E59">
      <w:pPr>
        <w:numPr>
          <w:ilvl w:val="1"/>
          <w:numId w:val="6"/>
        </w:numPr>
        <w:spacing w:before="120" w:after="120"/>
        <w:jc w:val="both"/>
        <w:rPr>
          <w:rFonts w:ascii="Arial" w:hAnsi="Arial" w:cs="Arial"/>
          <w:sz w:val="20"/>
        </w:rPr>
      </w:pPr>
      <w:r>
        <w:rPr>
          <w:rFonts w:ascii="Arial" w:hAnsi="Arial" w:cs="Arial"/>
          <w:b/>
          <w:sz w:val="20"/>
        </w:rPr>
        <w:t>Batting / Base Running</w:t>
      </w:r>
    </w:p>
    <w:p w14:paraId="19B0A9DB" w14:textId="7D964A7A" w:rsidR="00F93BEC" w:rsidRDefault="00F93BEC" w:rsidP="00C03E59">
      <w:pPr>
        <w:numPr>
          <w:ilvl w:val="2"/>
          <w:numId w:val="6"/>
        </w:numPr>
        <w:spacing w:before="120" w:after="120"/>
        <w:jc w:val="both"/>
        <w:rPr>
          <w:rFonts w:ascii="Arial" w:hAnsi="Arial" w:cs="Arial"/>
          <w:sz w:val="20"/>
        </w:rPr>
      </w:pPr>
      <w:r>
        <w:rPr>
          <w:rFonts w:ascii="Arial" w:hAnsi="Arial" w:cs="Arial"/>
          <w:sz w:val="20"/>
        </w:rPr>
        <w:t xml:space="preserve">All players shall bat through the entire game in the order as listed on the Official lineup given to the </w:t>
      </w:r>
      <w:r w:rsidR="0086003F">
        <w:rPr>
          <w:rFonts w:ascii="Arial" w:hAnsi="Arial" w:cs="Arial"/>
          <w:sz w:val="20"/>
        </w:rPr>
        <w:t>Home plate umpire</w:t>
      </w:r>
      <w:r>
        <w:rPr>
          <w:rFonts w:ascii="Arial" w:hAnsi="Arial" w:cs="Arial"/>
          <w:sz w:val="20"/>
        </w:rPr>
        <w:t xml:space="preserve"> and Official Scorekeeper.  (4.04)</w:t>
      </w:r>
    </w:p>
    <w:p w14:paraId="29710576" w14:textId="77777777" w:rsidR="00F93BEC" w:rsidRDefault="00F93BEC" w:rsidP="00C03E59">
      <w:pPr>
        <w:numPr>
          <w:ilvl w:val="2"/>
          <w:numId w:val="6"/>
        </w:numPr>
        <w:spacing w:before="120" w:after="120"/>
        <w:jc w:val="both"/>
        <w:rPr>
          <w:rFonts w:ascii="Arial" w:hAnsi="Arial" w:cs="Arial"/>
          <w:sz w:val="20"/>
        </w:rPr>
      </w:pPr>
      <w:r>
        <w:rPr>
          <w:rFonts w:ascii="Arial" w:hAnsi="Arial" w:cs="Arial"/>
          <w:sz w:val="20"/>
        </w:rPr>
        <w:t>Bunting is allowed.  (2.00)</w:t>
      </w:r>
    </w:p>
    <w:p w14:paraId="6FEB3D9B" w14:textId="32CC849B" w:rsidR="00F93BEC" w:rsidRDefault="00F93BEC" w:rsidP="00C03E59">
      <w:pPr>
        <w:numPr>
          <w:ilvl w:val="2"/>
          <w:numId w:val="6"/>
        </w:numPr>
        <w:spacing w:before="120" w:after="120"/>
        <w:jc w:val="both"/>
        <w:rPr>
          <w:rFonts w:ascii="Arial" w:hAnsi="Arial" w:cs="Arial"/>
          <w:sz w:val="20"/>
        </w:rPr>
      </w:pPr>
      <w:r>
        <w:rPr>
          <w:rFonts w:ascii="Arial" w:hAnsi="Arial" w:cs="Arial"/>
          <w:sz w:val="20"/>
        </w:rPr>
        <w:t xml:space="preserve">Base stealing is allowed </w:t>
      </w:r>
      <w:r w:rsidR="004624B7">
        <w:rPr>
          <w:rFonts w:ascii="Arial" w:hAnsi="Arial" w:cs="Arial"/>
          <w:sz w:val="20"/>
        </w:rPr>
        <w:t>on all bases but Home</w:t>
      </w:r>
      <w:ins w:id="23" w:author="Aaron Kruisheer" w:date="2015-12-02T10:26:00Z">
        <w:r w:rsidR="004624B7">
          <w:rPr>
            <w:rFonts w:ascii="Arial" w:hAnsi="Arial" w:cs="Arial"/>
            <w:sz w:val="20"/>
          </w:rPr>
          <w:t>.</w:t>
        </w:r>
      </w:ins>
    </w:p>
    <w:p w14:paraId="2EA756ED" w14:textId="77777777" w:rsidR="00F93BEC" w:rsidRDefault="00F93BEC" w:rsidP="00C03E59">
      <w:pPr>
        <w:numPr>
          <w:ilvl w:val="2"/>
          <w:numId w:val="6"/>
        </w:numPr>
        <w:spacing w:before="120" w:after="120"/>
        <w:jc w:val="both"/>
        <w:rPr>
          <w:ins w:id="24" w:author="Aaron Kruisheer" w:date="2015-12-02T10:26:00Z"/>
          <w:rFonts w:ascii="Arial" w:hAnsi="Arial" w:cs="Arial"/>
          <w:sz w:val="20"/>
        </w:rPr>
      </w:pPr>
      <w:r>
        <w:rPr>
          <w:rFonts w:ascii="Arial" w:hAnsi="Arial" w:cs="Arial"/>
          <w:sz w:val="20"/>
        </w:rPr>
        <w:t>Runners may not advance on throws from catcher to pitcher.  (7.14 b.)</w:t>
      </w:r>
    </w:p>
    <w:p w14:paraId="6AB860AE" w14:textId="3E61E2A1" w:rsidR="004624B7" w:rsidRPr="00CE0D45" w:rsidRDefault="004624B7" w:rsidP="00C03E59">
      <w:pPr>
        <w:numPr>
          <w:ilvl w:val="2"/>
          <w:numId w:val="6"/>
        </w:numPr>
        <w:spacing w:before="120" w:after="120"/>
        <w:jc w:val="both"/>
        <w:rPr>
          <w:rFonts w:ascii="Arial" w:hAnsi="Arial" w:cs="Arial"/>
          <w:sz w:val="20"/>
        </w:rPr>
      </w:pPr>
      <w:r>
        <w:rPr>
          <w:rFonts w:ascii="Arial" w:hAnsi="Arial" w:cs="Arial"/>
          <w:sz w:val="20"/>
        </w:rPr>
        <w:t>Runners cannot score on a pass ball.</w:t>
      </w:r>
    </w:p>
    <w:p w14:paraId="64BE8010" w14:textId="77777777" w:rsidR="00F93BEC" w:rsidRDefault="00F93BEC" w:rsidP="00C03E59">
      <w:pPr>
        <w:numPr>
          <w:ilvl w:val="2"/>
          <w:numId w:val="6"/>
        </w:numPr>
        <w:spacing w:before="120" w:after="120"/>
        <w:jc w:val="both"/>
        <w:rPr>
          <w:rFonts w:ascii="Arial" w:hAnsi="Arial" w:cs="Arial"/>
          <w:i/>
          <w:sz w:val="20"/>
        </w:rPr>
      </w:pPr>
      <w:r>
        <w:rPr>
          <w:rFonts w:ascii="Arial" w:hAnsi="Arial" w:cs="Arial"/>
          <w:sz w:val="20"/>
        </w:rPr>
        <w:t>A runner at third base may attempt to score only in the following situations:  (7.14 c.)</w:t>
      </w:r>
    </w:p>
    <w:p w14:paraId="7B43C7F7" w14:textId="4C401826" w:rsidR="00F93BEC" w:rsidRPr="004E35E7" w:rsidRDefault="00F93BEC" w:rsidP="004B228C">
      <w:pPr>
        <w:pStyle w:val="BodyText"/>
        <w:numPr>
          <w:ilvl w:val="0"/>
          <w:numId w:val="15"/>
        </w:numPr>
        <w:spacing w:before="120" w:after="120"/>
        <w:rPr>
          <w:rFonts w:cs="Arial"/>
          <w:iCs w:val="0"/>
          <w:color w:val="000000"/>
          <w:sz w:val="20"/>
        </w:rPr>
      </w:pPr>
      <w:r w:rsidRPr="004E35E7">
        <w:rPr>
          <w:rFonts w:cs="Arial"/>
          <w:iCs w:val="0"/>
          <w:color w:val="000000"/>
          <w:sz w:val="20"/>
        </w:rPr>
        <w:t>Walk or a hit by the pitch</w:t>
      </w:r>
      <w:ins w:id="25" w:author="Executive Conference Room" w:date="2015-10-13T21:26:00Z">
        <w:r w:rsidR="00017147">
          <w:rPr>
            <w:rFonts w:cs="Arial"/>
            <w:iCs w:val="0"/>
            <w:color w:val="000000"/>
            <w:sz w:val="20"/>
          </w:rPr>
          <w:t xml:space="preserve"> </w:t>
        </w:r>
      </w:ins>
      <w:r w:rsidR="00017147">
        <w:rPr>
          <w:rFonts w:cs="Arial"/>
          <w:iCs w:val="0"/>
          <w:color w:val="000000"/>
          <w:sz w:val="20"/>
        </w:rPr>
        <w:t>forcing in the runner</w:t>
      </w:r>
      <w:r w:rsidR="004624B7">
        <w:rPr>
          <w:rFonts w:cs="Arial"/>
          <w:iCs w:val="0"/>
          <w:color w:val="000000"/>
          <w:sz w:val="20"/>
        </w:rPr>
        <w:t xml:space="preserve"> in from 3</w:t>
      </w:r>
      <w:r w:rsidR="004624B7" w:rsidRPr="004624B7">
        <w:rPr>
          <w:rFonts w:cs="Arial"/>
          <w:iCs w:val="0"/>
          <w:color w:val="000000"/>
          <w:sz w:val="20"/>
          <w:vertAlign w:val="superscript"/>
        </w:rPr>
        <w:t>rd</w:t>
      </w:r>
      <w:r w:rsidR="004624B7">
        <w:rPr>
          <w:rFonts w:cs="Arial"/>
          <w:iCs w:val="0"/>
          <w:color w:val="000000"/>
          <w:sz w:val="20"/>
        </w:rPr>
        <w:t>.</w:t>
      </w:r>
    </w:p>
    <w:p w14:paraId="725B4CFB" w14:textId="56E83568" w:rsidR="00F93BEC" w:rsidRDefault="00F93BEC" w:rsidP="004B228C">
      <w:pPr>
        <w:pStyle w:val="BodyText"/>
        <w:numPr>
          <w:ilvl w:val="0"/>
          <w:numId w:val="15"/>
        </w:numPr>
        <w:spacing w:before="120" w:after="120"/>
        <w:rPr>
          <w:ins w:id="26" w:author="Executive Conference Room" w:date="2015-10-13T21:27:00Z"/>
          <w:rFonts w:cs="Arial"/>
          <w:iCs w:val="0"/>
          <w:color w:val="000000"/>
          <w:sz w:val="20"/>
        </w:rPr>
      </w:pPr>
      <w:r w:rsidRPr="004E35E7">
        <w:rPr>
          <w:rFonts w:cs="Arial"/>
          <w:iCs w:val="0"/>
          <w:color w:val="000000"/>
          <w:sz w:val="20"/>
        </w:rPr>
        <w:t>Batted ball.</w:t>
      </w:r>
    </w:p>
    <w:p w14:paraId="2555B4F8" w14:textId="2E86B7BC" w:rsidR="00017147" w:rsidRPr="004E35E7" w:rsidRDefault="004624B7" w:rsidP="004B228C">
      <w:pPr>
        <w:pStyle w:val="BodyText"/>
        <w:numPr>
          <w:ilvl w:val="0"/>
          <w:numId w:val="15"/>
        </w:numPr>
        <w:spacing w:before="120" w:after="120"/>
        <w:rPr>
          <w:rFonts w:cs="Arial"/>
          <w:iCs w:val="0"/>
          <w:color w:val="000000"/>
          <w:sz w:val="20"/>
        </w:rPr>
      </w:pPr>
      <w:r>
        <w:rPr>
          <w:rFonts w:cs="Arial"/>
          <w:iCs w:val="0"/>
          <w:color w:val="000000"/>
          <w:sz w:val="20"/>
        </w:rPr>
        <w:t>At some point in the season at the Discretion of the Division VP and with communication with the Managers this rule can be revised to allow  a runner from 3</w:t>
      </w:r>
      <w:r w:rsidRPr="004624B7">
        <w:rPr>
          <w:rFonts w:cs="Arial"/>
          <w:iCs w:val="0"/>
          <w:color w:val="000000"/>
          <w:sz w:val="20"/>
          <w:vertAlign w:val="superscript"/>
        </w:rPr>
        <w:t>rd</w:t>
      </w:r>
      <w:r>
        <w:rPr>
          <w:rFonts w:cs="Arial"/>
          <w:iCs w:val="0"/>
          <w:color w:val="000000"/>
          <w:sz w:val="20"/>
        </w:rPr>
        <w:t xml:space="preserve"> to attempt to score on</w:t>
      </w:r>
      <w:r w:rsidR="00017147">
        <w:rPr>
          <w:rFonts w:cs="Arial"/>
          <w:iCs w:val="0"/>
          <w:color w:val="000000"/>
          <w:sz w:val="20"/>
        </w:rPr>
        <w:t xml:space="preserve"> overthrown ball </w:t>
      </w:r>
      <w:r>
        <w:rPr>
          <w:rFonts w:cs="Arial"/>
          <w:iCs w:val="0"/>
          <w:color w:val="000000"/>
          <w:sz w:val="20"/>
        </w:rPr>
        <w:t xml:space="preserve">only from the </w:t>
      </w:r>
      <w:r w:rsidR="00017147">
        <w:rPr>
          <w:rFonts w:cs="Arial"/>
          <w:iCs w:val="0"/>
          <w:color w:val="000000"/>
          <w:sz w:val="20"/>
        </w:rPr>
        <w:t>catcher to third base (</w:t>
      </w:r>
      <w:r>
        <w:rPr>
          <w:rFonts w:cs="Arial"/>
          <w:iCs w:val="0"/>
          <w:color w:val="000000"/>
          <w:sz w:val="20"/>
        </w:rPr>
        <w:t xml:space="preserve">on </w:t>
      </w:r>
      <w:r w:rsidR="00017147">
        <w:rPr>
          <w:rFonts w:cs="Arial"/>
          <w:iCs w:val="0"/>
          <w:color w:val="000000"/>
          <w:sz w:val="20"/>
        </w:rPr>
        <w:t>an attempted stolen base or back pick)</w:t>
      </w:r>
    </w:p>
    <w:p w14:paraId="33A53BEF" w14:textId="77777777" w:rsidR="00F93BEC" w:rsidRPr="00C965DF" w:rsidRDefault="00F93BEC" w:rsidP="004624B7">
      <w:pPr>
        <w:numPr>
          <w:ilvl w:val="2"/>
          <w:numId w:val="6"/>
        </w:numPr>
        <w:spacing w:before="120" w:after="120"/>
        <w:jc w:val="both"/>
        <w:rPr>
          <w:rFonts w:ascii="Arial" w:hAnsi="Arial" w:cs="Arial"/>
          <w:sz w:val="20"/>
        </w:rPr>
      </w:pPr>
      <w:r>
        <w:rPr>
          <w:rFonts w:ascii="Arial" w:hAnsi="Arial" w:cs="Arial"/>
          <w:sz w:val="20"/>
        </w:rPr>
        <w:t>The Infield Fly Rule, Rule 6.05, shall not</w:t>
      </w:r>
      <w:r w:rsidRPr="00C965DF">
        <w:rPr>
          <w:rFonts w:ascii="Arial" w:hAnsi="Arial" w:cs="Arial"/>
          <w:sz w:val="20"/>
        </w:rPr>
        <w:t xml:space="preserve"> be called. </w:t>
      </w:r>
    </w:p>
    <w:p w14:paraId="64F91850" w14:textId="77777777" w:rsidR="00F93BEC" w:rsidRPr="00C965DF" w:rsidRDefault="00F93BEC" w:rsidP="004624B7">
      <w:pPr>
        <w:numPr>
          <w:ilvl w:val="2"/>
          <w:numId w:val="6"/>
        </w:numPr>
        <w:spacing w:before="120" w:after="120"/>
        <w:jc w:val="both"/>
        <w:rPr>
          <w:rFonts w:ascii="Arial" w:hAnsi="Arial" w:cs="Arial"/>
          <w:sz w:val="20"/>
        </w:rPr>
      </w:pPr>
      <w:r w:rsidRPr="00C965DF">
        <w:rPr>
          <w:rFonts w:ascii="Arial" w:hAnsi="Arial" w:cs="Arial"/>
          <w:sz w:val="20"/>
        </w:rPr>
        <w:t>Rule 4.05 (1) shall be changed to read:  “May be eligible players, adult manager and/or coaches.”</w:t>
      </w:r>
    </w:p>
    <w:p w14:paraId="4326A2C2" w14:textId="77777777" w:rsidR="00F93BEC" w:rsidRPr="00C965DF" w:rsidRDefault="00F93BEC" w:rsidP="004624B7">
      <w:pPr>
        <w:numPr>
          <w:ilvl w:val="2"/>
          <w:numId w:val="6"/>
        </w:numPr>
        <w:spacing w:before="120" w:after="120"/>
        <w:jc w:val="both"/>
        <w:rPr>
          <w:rFonts w:ascii="Arial" w:hAnsi="Arial" w:cs="Arial"/>
          <w:sz w:val="20"/>
        </w:rPr>
      </w:pPr>
      <w:r w:rsidRPr="00C965DF">
        <w:rPr>
          <w:rFonts w:ascii="Arial" w:hAnsi="Arial" w:cs="Arial"/>
          <w:sz w:val="20"/>
        </w:rPr>
        <w:t>After a team warning, any batter that throws the bat in a dangerous manner will be called out.</w:t>
      </w:r>
    </w:p>
    <w:p w14:paraId="3C3EC352" w14:textId="77777777" w:rsidR="00F93BEC" w:rsidRPr="003A5E40" w:rsidRDefault="00F93BEC" w:rsidP="004624B7">
      <w:pPr>
        <w:numPr>
          <w:ilvl w:val="1"/>
          <w:numId w:val="6"/>
        </w:numPr>
        <w:spacing w:before="120" w:after="120"/>
        <w:jc w:val="both"/>
        <w:rPr>
          <w:rFonts w:ascii="Arial" w:hAnsi="Arial" w:cs="Arial"/>
          <w:b/>
          <w:sz w:val="22"/>
          <w:szCs w:val="22"/>
        </w:rPr>
      </w:pPr>
      <w:r w:rsidRPr="000F3933">
        <w:rPr>
          <w:rFonts w:ascii="Arial" w:hAnsi="Arial" w:cs="Arial"/>
          <w:b/>
          <w:sz w:val="22"/>
          <w:szCs w:val="22"/>
        </w:rPr>
        <w:t>Rules Changes Second Half</w:t>
      </w:r>
    </w:p>
    <w:p w14:paraId="4ED7E845" w14:textId="77777777" w:rsidR="00F93BEC" w:rsidRPr="000F3933" w:rsidRDefault="00F93BEC" w:rsidP="004624B7">
      <w:pPr>
        <w:numPr>
          <w:ilvl w:val="2"/>
          <w:numId w:val="6"/>
        </w:numPr>
        <w:spacing w:before="120" w:after="120"/>
        <w:jc w:val="both"/>
        <w:rPr>
          <w:rFonts w:ascii="Arial" w:hAnsi="Arial" w:cs="Arial"/>
          <w:sz w:val="20"/>
          <w:szCs w:val="20"/>
        </w:rPr>
      </w:pPr>
      <w:r w:rsidRPr="000F3933">
        <w:rPr>
          <w:rFonts w:ascii="Arial" w:hAnsi="Arial" w:cs="Arial"/>
          <w:sz w:val="20"/>
          <w:szCs w:val="20"/>
        </w:rPr>
        <w:t>Only three players are to be positioned in the outfield.</w:t>
      </w:r>
    </w:p>
    <w:p w14:paraId="4BF683D8" w14:textId="77777777" w:rsidR="00F93BEC" w:rsidRPr="00F67C9C" w:rsidRDefault="00F93BEC" w:rsidP="004624B7">
      <w:pPr>
        <w:pStyle w:val="BodyText"/>
        <w:numPr>
          <w:ilvl w:val="0"/>
          <w:numId w:val="6"/>
        </w:numPr>
        <w:tabs>
          <w:tab w:val="clear" w:pos="360"/>
          <w:tab w:val="clear" w:pos="648"/>
          <w:tab w:val="clear" w:pos="720"/>
          <w:tab w:val="clear" w:pos="936"/>
          <w:tab w:val="clear" w:pos="1224"/>
          <w:tab w:val="clear" w:pos="1512"/>
          <w:tab w:val="clear" w:pos="1800"/>
          <w:tab w:val="clear" w:pos="2088"/>
        </w:tabs>
        <w:spacing w:before="120" w:after="120"/>
        <w:rPr>
          <w:rFonts w:cs="Arial"/>
          <w:b/>
          <w:sz w:val="24"/>
          <w:szCs w:val="24"/>
          <w:u w:val="single"/>
        </w:rPr>
      </w:pPr>
      <w:r w:rsidRPr="00F67C9C">
        <w:rPr>
          <w:rFonts w:cs="Arial"/>
          <w:b/>
          <w:sz w:val="24"/>
          <w:szCs w:val="24"/>
          <w:u w:val="single"/>
        </w:rPr>
        <w:t>MINOR INTERNATIONAL DIVISION (First Portion of Season)</w:t>
      </w:r>
    </w:p>
    <w:p w14:paraId="4B2CDB12" w14:textId="77777777" w:rsidR="00F93BEC" w:rsidRDefault="00F93BEC" w:rsidP="004624B7">
      <w:pPr>
        <w:numPr>
          <w:ilvl w:val="1"/>
          <w:numId w:val="6"/>
        </w:numPr>
        <w:spacing w:before="120" w:after="120"/>
        <w:jc w:val="both"/>
        <w:rPr>
          <w:rFonts w:ascii="Arial" w:hAnsi="Arial" w:cs="Arial"/>
          <w:b/>
          <w:sz w:val="22"/>
          <w:szCs w:val="22"/>
        </w:rPr>
      </w:pPr>
      <w:r w:rsidRPr="002361EE">
        <w:rPr>
          <w:rFonts w:ascii="Arial" w:hAnsi="Arial" w:cs="Arial"/>
          <w:b/>
          <w:sz w:val="22"/>
          <w:szCs w:val="22"/>
        </w:rPr>
        <w:t xml:space="preserve">Machine pitch </w:t>
      </w:r>
    </w:p>
    <w:p w14:paraId="12DD2712" w14:textId="77777777" w:rsidR="00F93BEC" w:rsidRPr="00F67C9C" w:rsidRDefault="00F93BEC" w:rsidP="004624B7">
      <w:pPr>
        <w:numPr>
          <w:ilvl w:val="2"/>
          <w:numId w:val="6"/>
        </w:numPr>
        <w:spacing w:before="120" w:after="120"/>
        <w:jc w:val="both"/>
        <w:rPr>
          <w:rFonts w:ascii="Arial" w:hAnsi="Arial" w:cs="Arial"/>
          <w:sz w:val="20"/>
        </w:rPr>
      </w:pPr>
      <w:r w:rsidRPr="00F67C9C">
        <w:rPr>
          <w:rFonts w:ascii="Arial" w:hAnsi="Arial" w:cs="Arial"/>
          <w:sz w:val="20"/>
        </w:rPr>
        <w:t>A game will be six innings.</w:t>
      </w:r>
    </w:p>
    <w:p w14:paraId="493095BC" w14:textId="77777777" w:rsidR="00F93BEC" w:rsidRPr="00F67C9C" w:rsidRDefault="00F93BEC" w:rsidP="004624B7">
      <w:pPr>
        <w:numPr>
          <w:ilvl w:val="2"/>
          <w:numId w:val="6"/>
        </w:numPr>
        <w:spacing w:before="120" w:after="120"/>
        <w:jc w:val="both"/>
        <w:rPr>
          <w:rFonts w:ascii="Arial" w:hAnsi="Arial" w:cs="Arial"/>
          <w:sz w:val="20"/>
        </w:rPr>
      </w:pPr>
      <w:r w:rsidRPr="00F67C9C">
        <w:rPr>
          <w:rFonts w:ascii="Arial" w:hAnsi="Arial" w:cs="Arial"/>
          <w:sz w:val="20"/>
        </w:rPr>
        <w:t>Free substitution on defense.</w:t>
      </w:r>
      <w:r w:rsidR="00F67C9C">
        <w:rPr>
          <w:rFonts w:ascii="Arial" w:hAnsi="Arial" w:cs="Arial"/>
          <w:sz w:val="20"/>
        </w:rPr>
        <w:t xml:space="preserve"> </w:t>
      </w:r>
      <w:r w:rsidRPr="00F67C9C">
        <w:rPr>
          <w:rFonts w:ascii="Arial" w:hAnsi="Arial" w:cs="Arial"/>
          <w:sz w:val="20"/>
        </w:rPr>
        <w:t xml:space="preserve"> </w:t>
      </w:r>
      <w:r w:rsidR="00F67C9C">
        <w:rPr>
          <w:rFonts w:ascii="Arial" w:hAnsi="Arial" w:cs="Arial"/>
          <w:sz w:val="20"/>
        </w:rPr>
        <w:t>(</w:t>
      </w:r>
      <w:r w:rsidRPr="00F67C9C">
        <w:rPr>
          <w:rFonts w:ascii="Arial" w:hAnsi="Arial" w:cs="Arial"/>
          <w:sz w:val="20"/>
        </w:rPr>
        <w:t>Per rule 5 b)</w:t>
      </w:r>
    </w:p>
    <w:p w14:paraId="67ED2FFA" w14:textId="77777777" w:rsidR="00F93BEC" w:rsidRPr="00F67C9C" w:rsidRDefault="00F93BEC" w:rsidP="004624B7">
      <w:pPr>
        <w:numPr>
          <w:ilvl w:val="2"/>
          <w:numId w:val="6"/>
        </w:numPr>
        <w:spacing w:before="120" w:after="120"/>
        <w:jc w:val="both"/>
        <w:rPr>
          <w:rFonts w:ascii="Arial" w:hAnsi="Arial" w:cs="Arial"/>
          <w:sz w:val="20"/>
        </w:rPr>
      </w:pPr>
      <w:r w:rsidRPr="00F67C9C">
        <w:rPr>
          <w:rFonts w:ascii="Arial" w:hAnsi="Arial" w:cs="Arial"/>
          <w:sz w:val="20"/>
        </w:rPr>
        <w:lastRenderedPageBreak/>
        <w:t>One defensive coach will be allowed on the playing field for instructional purposes only.</w:t>
      </w:r>
      <w:r w:rsidR="00186143">
        <w:rPr>
          <w:rFonts w:ascii="Arial" w:hAnsi="Arial" w:cs="Arial"/>
          <w:sz w:val="20"/>
        </w:rPr>
        <w:t xml:space="preserve"> </w:t>
      </w:r>
      <w:r w:rsidRPr="00F67C9C">
        <w:rPr>
          <w:rFonts w:ascii="Arial" w:hAnsi="Arial" w:cs="Arial"/>
          <w:sz w:val="20"/>
        </w:rPr>
        <w:t xml:space="preserve"> The defensive coach is not to give any instructions to the players while the ball is in play, but rather instruct before or after a play. </w:t>
      </w:r>
      <w:r w:rsidR="00186143">
        <w:rPr>
          <w:rFonts w:ascii="Arial" w:hAnsi="Arial" w:cs="Arial"/>
          <w:sz w:val="20"/>
        </w:rPr>
        <w:t xml:space="preserve"> </w:t>
      </w:r>
      <w:r w:rsidRPr="00F67C9C">
        <w:rPr>
          <w:rFonts w:ascii="Arial" w:hAnsi="Arial" w:cs="Arial"/>
          <w:sz w:val="20"/>
        </w:rPr>
        <w:t>The Umpire shall warn a coach once for instructing during play and may eject the coach for a second violation.</w:t>
      </w:r>
    </w:p>
    <w:p w14:paraId="0F684F37" w14:textId="4533CAED" w:rsidR="00F93BEC" w:rsidRPr="005B442A" w:rsidRDefault="00F93BEC" w:rsidP="004624B7">
      <w:pPr>
        <w:numPr>
          <w:ilvl w:val="2"/>
          <w:numId w:val="13"/>
        </w:numPr>
        <w:spacing w:before="120" w:after="120"/>
        <w:jc w:val="both"/>
        <w:rPr>
          <w:rFonts w:ascii="Arial" w:hAnsi="Arial" w:cs="Arial"/>
          <w:sz w:val="20"/>
          <w:szCs w:val="20"/>
        </w:rPr>
      </w:pPr>
      <w:r w:rsidRPr="00F67C9C">
        <w:rPr>
          <w:rFonts w:ascii="Arial" w:hAnsi="Arial" w:cs="Arial"/>
          <w:sz w:val="20"/>
        </w:rPr>
        <w:t xml:space="preserve">Timeouts will be limited to </w:t>
      </w:r>
      <w:r w:rsidR="004F1E31">
        <w:rPr>
          <w:rFonts w:ascii="Arial" w:hAnsi="Arial" w:cs="Arial"/>
          <w:sz w:val="20"/>
        </w:rPr>
        <w:t xml:space="preserve">one </w:t>
      </w:r>
      <w:r w:rsidRPr="00F67C9C">
        <w:rPr>
          <w:rFonts w:ascii="Arial" w:hAnsi="Arial" w:cs="Arial"/>
          <w:sz w:val="20"/>
        </w:rPr>
        <w:t>defensive timeout per game and one offensive timeout</w:t>
      </w:r>
      <w:r w:rsidRPr="00DE3236">
        <w:rPr>
          <w:rFonts w:ascii="Arial" w:hAnsi="Arial" w:cs="Arial"/>
          <w:sz w:val="20"/>
          <w:szCs w:val="20"/>
        </w:rPr>
        <w:t xml:space="preserve"> per inning.</w:t>
      </w:r>
      <w:r w:rsidRPr="005B442A">
        <w:rPr>
          <w:rFonts w:ascii="Arial" w:hAnsi="Arial" w:cs="Arial"/>
          <w:sz w:val="20"/>
          <w:szCs w:val="20"/>
        </w:rPr>
        <w:t xml:space="preserve"> five-run rule will be in effect for the first five innings.</w:t>
      </w:r>
      <w:r w:rsidR="00186143" w:rsidRPr="005B442A">
        <w:rPr>
          <w:rFonts w:ascii="Arial" w:hAnsi="Arial" w:cs="Arial"/>
          <w:sz w:val="20"/>
          <w:szCs w:val="20"/>
        </w:rPr>
        <w:t xml:space="preserve"> </w:t>
      </w:r>
      <w:r w:rsidRPr="005B442A">
        <w:rPr>
          <w:rFonts w:ascii="Arial" w:hAnsi="Arial" w:cs="Arial"/>
          <w:sz w:val="20"/>
          <w:szCs w:val="20"/>
        </w:rPr>
        <w:t xml:space="preserve"> Once a team scores five runs it will be considered three outs. The sixth inning will be unlimited runs</w:t>
      </w:r>
      <w:ins w:id="27" w:author="Aaron Kruisheer" w:date="2015-12-02T10:37:00Z">
        <w:r w:rsidR="00B610FC">
          <w:rPr>
            <w:rFonts w:ascii="Arial" w:hAnsi="Arial" w:cs="Arial"/>
            <w:sz w:val="20"/>
            <w:szCs w:val="20"/>
          </w:rPr>
          <w:t xml:space="preserve">, </w:t>
        </w:r>
      </w:ins>
      <w:ins w:id="28" w:author="Aaron Kruisheer" w:date="2015-11-30T11:15:00Z">
        <w:r w:rsidR="00097FDA">
          <w:rPr>
            <w:rFonts w:ascii="Arial" w:hAnsi="Arial" w:cs="Arial"/>
            <w:sz w:val="20"/>
            <w:szCs w:val="20"/>
          </w:rPr>
          <w:t>ti</w:t>
        </w:r>
      </w:ins>
      <w:r w:rsidRPr="005B442A">
        <w:rPr>
          <w:rFonts w:ascii="Arial" w:hAnsi="Arial" w:cs="Arial"/>
          <w:sz w:val="20"/>
          <w:szCs w:val="20"/>
        </w:rPr>
        <w:t>me limits are in effect, see page 3, 6-6</w:t>
      </w:r>
    </w:p>
    <w:p w14:paraId="2FB39CD1" w14:textId="41D4C5E0" w:rsidR="00F93BEC" w:rsidRPr="005B442A" w:rsidRDefault="00F93BEC" w:rsidP="004B228C">
      <w:pPr>
        <w:numPr>
          <w:ilvl w:val="2"/>
          <w:numId w:val="13"/>
        </w:numPr>
        <w:spacing w:before="120" w:after="120"/>
        <w:jc w:val="both"/>
        <w:rPr>
          <w:rFonts w:ascii="Arial" w:hAnsi="Arial" w:cs="Arial"/>
          <w:sz w:val="20"/>
          <w:szCs w:val="20"/>
        </w:rPr>
      </w:pPr>
      <w:r w:rsidRPr="005B442A">
        <w:rPr>
          <w:rFonts w:ascii="Arial" w:hAnsi="Arial" w:cs="Arial"/>
          <w:sz w:val="20"/>
          <w:szCs w:val="20"/>
        </w:rPr>
        <w:t xml:space="preserve">Pitching will be from a pitching machine </w:t>
      </w:r>
      <w:r w:rsidR="004F1E31">
        <w:rPr>
          <w:rFonts w:ascii="Arial" w:hAnsi="Arial" w:cs="Arial"/>
          <w:sz w:val="20"/>
          <w:szCs w:val="20"/>
        </w:rPr>
        <w:t>at a speed and location determined by the Division VP and may change during the season.</w:t>
      </w:r>
      <w:r w:rsidRPr="005B442A">
        <w:rPr>
          <w:rFonts w:ascii="Arial" w:hAnsi="Arial" w:cs="Arial"/>
          <w:sz w:val="20"/>
          <w:szCs w:val="20"/>
        </w:rPr>
        <w:t xml:space="preserve">. </w:t>
      </w:r>
      <w:r w:rsidR="00186143" w:rsidRPr="005B442A">
        <w:rPr>
          <w:rFonts w:ascii="Arial" w:hAnsi="Arial" w:cs="Arial"/>
          <w:sz w:val="20"/>
          <w:szCs w:val="20"/>
        </w:rPr>
        <w:t xml:space="preserve"> </w:t>
      </w:r>
      <w:r w:rsidRPr="005B442A">
        <w:rPr>
          <w:rFonts w:ascii="Arial" w:hAnsi="Arial" w:cs="Arial"/>
          <w:sz w:val="20"/>
          <w:szCs w:val="20"/>
        </w:rPr>
        <w:t xml:space="preserve">The umpire will call balls and strikes. Three strikes and the batter </w:t>
      </w:r>
      <w:proofErr w:type="gramStart"/>
      <w:r w:rsidRPr="005B442A">
        <w:rPr>
          <w:rFonts w:ascii="Arial" w:hAnsi="Arial" w:cs="Arial"/>
          <w:sz w:val="20"/>
          <w:szCs w:val="20"/>
        </w:rPr>
        <w:t>is</w:t>
      </w:r>
      <w:proofErr w:type="gramEnd"/>
      <w:r w:rsidRPr="005B442A">
        <w:rPr>
          <w:rFonts w:ascii="Arial" w:hAnsi="Arial" w:cs="Arial"/>
          <w:sz w:val="20"/>
          <w:szCs w:val="20"/>
        </w:rPr>
        <w:t xml:space="preserve"> out.</w:t>
      </w:r>
    </w:p>
    <w:p w14:paraId="1893BB5F" w14:textId="77777777" w:rsidR="00F93BEC" w:rsidRPr="00DE3236" w:rsidRDefault="00F93BEC" w:rsidP="004B228C">
      <w:pPr>
        <w:numPr>
          <w:ilvl w:val="2"/>
          <w:numId w:val="13"/>
        </w:numPr>
        <w:spacing w:before="120" w:after="120"/>
        <w:jc w:val="both"/>
        <w:rPr>
          <w:rFonts w:ascii="Arial" w:hAnsi="Arial" w:cs="Arial"/>
          <w:sz w:val="20"/>
          <w:szCs w:val="20"/>
        </w:rPr>
      </w:pPr>
      <w:r w:rsidRPr="005B442A">
        <w:rPr>
          <w:rFonts w:ascii="Arial" w:hAnsi="Arial" w:cs="Arial"/>
          <w:sz w:val="20"/>
          <w:szCs w:val="20"/>
        </w:rPr>
        <w:t>No walks or hit batters</w:t>
      </w:r>
      <w:r w:rsidRPr="00DE3236">
        <w:rPr>
          <w:rFonts w:ascii="Arial" w:hAnsi="Arial" w:cs="Arial"/>
          <w:sz w:val="20"/>
          <w:szCs w:val="20"/>
        </w:rPr>
        <w:t xml:space="preserve">. </w:t>
      </w:r>
    </w:p>
    <w:p w14:paraId="7687DCE3" w14:textId="6EFCBB24" w:rsidR="00F93BEC" w:rsidRPr="00DE3236" w:rsidRDefault="00F93BEC" w:rsidP="004B228C">
      <w:pPr>
        <w:numPr>
          <w:ilvl w:val="2"/>
          <w:numId w:val="13"/>
        </w:numPr>
        <w:spacing w:before="120" w:after="120"/>
        <w:jc w:val="both"/>
        <w:rPr>
          <w:rFonts w:ascii="Arial" w:hAnsi="Arial" w:cs="Arial"/>
          <w:sz w:val="20"/>
          <w:szCs w:val="20"/>
        </w:rPr>
      </w:pPr>
      <w:r w:rsidRPr="00DE3236">
        <w:rPr>
          <w:rFonts w:ascii="Arial" w:hAnsi="Arial" w:cs="Arial"/>
          <w:sz w:val="20"/>
          <w:szCs w:val="20"/>
        </w:rPr>
        <w:t>A batted ball that hits the pitching machine or feeder is a dead ball</w:t>
      </w:r>
      <w:ins w:id="29" w:author="Executive Conference Room" w:date="2015-10-13T21:43:00Z">
        <w:r w:rsidR="004F1E31">
          <w:rPr>
            <w:rFonts w:ascii="Arial" w:hAnsi="Arial" w:cs="Arial"/>
            <w:sz w:val="20"/>
            <w:szCs w:val="20"/>
          </w:rPr>
          <w:t xml:space="preserve">. </w:t>
        </w:r>
      </w:ins>
      <w:r w:rsidR="004F1E31" w:rsidRPr="00B610FC">
        <w:rPr>
          <w:rFonts w:ascii="Arial" w:hAnsi="Arial" w:cs="Arial"/>
          <w:b/>
          <w:sz w:val="20"/>
          <w:szCs w:val="20"/>
        </w:rPr>
        <w:t xml:space="preserve">The batter will be awarded first base </w:t>
      </w:r>
      <w:r w:rsidR="00B610FC" w:rsidRPr="00B610FC">
        <w:rPr>
          <w:rFonts w:ascii="Arial" w:hAnsi="Arial" w:cs="Arial"/>
          <w:b/>
          <w:sz w:val="20"/>
          <w:szCs w:val="20"/>
        </w:rPr>
        <w:t>and will be considered a base hit. Each</w:t>
      </w:r>
      <w:r w:rsidR="004F1E31" w:rsidRPr="00B610FC">
        <w:rPr>
          <w:rFonts w:ascii="Arial" w:hAnsi="Arial" w:cs="Arial"/>
          <w:b/>
          <w:sz w:val="20"/>
          <w:szCs w:val="20"/>
        </w:rPr>
        <w:t xml:space="preserve"> runner will advance one base</w:t>
      </w:r>
      <w:r w:rsidRPr="00B610FC">
        <w:rPr>
          <w:rFonts w:ascii="Arial" w:hAnsi="Arial" w:cs="Arial"/>
          <w:sz w:val="20"/>
          <w:szCs w:val="20"/>
        </w:rPr>
        <w:t>.</w:t>
      </w:r>
      <w:r w:rsidRPr="00B610FC">
        <w:rPr>
          <w:rFonts w:ascii="Arial" w:hAnsi="Arial" w:cs="Arial"/>
          <w:b/>
          <w:sz w:val="20"/>
          <w:szCs w:val="20"/>
        </w:rPr>
        <w:t xml:space="preserve"> </w:t>
      </w:r>
      <w:r w:rsidR="00186143" w:rsidRPr="00B610FC">
        <w:rPr>
          <w:rFonts w:ascii="Arial" w:hAnsi="Arial" w:cs="Arial"/>
          <w:b/>
          <w:sz w:val="20"/>
          <w:szCs w:val="20"/>
        </w:rPr>
        <w:t xml:space="preserve"> </w:t>
      </w:r>
      <w:r w:rsidRPr="00DE3236">
        <w:rPr>
          <w:rFonts w:ascii="Arial" w:hAnsi="Arial" w:cs="Arial"/>
          <w:sz w:val="20"/>
          <w:szCs w:val="20"/>
        </w:rPr>
        <w:t>If the feeder either intentionally or unintentionally alters a play on the field in the umpire’s judgment, the batter or base runner will be called out.</w:t>
      </w:r>
      <w:r w:rsidR="00186143">
        <w:rPr>
          <w:rFonts w:ascii="Arial" w:hAnsi="Arial" w:cs="Arial"/>
          <w:sz w:val="20"/>
          <w:szCs w:val="20"/>
        </w:rPr>
        <w:t xml:space="preserve"> </w:t>
      </w:r>
      <w:r w:rsidRPr="00DE3236">
        <w:rPr>
          <w:rFonts w:ascii="Arial" w:hAnsi="Arial" w:cs="Arial"/>
          <w:sz w:val="20"/>
          <w:szCs w:val="20"/>
        </w:rPr>
        <w:t xml:space="preserve"> It is the feeder’s responsibility to stay out of the way.</w:t>
      </w:r>
      <w:r w:rsidR="00186143">
        <w:rPr>
          <w:rFonts w:ascii="Arial" w:hAnsi="Arial" w:cs="Arial"/>
          <w:sz w:val="20"/>
          <w:szCs w:val="20"/>
        </w:rPr>
        <w:t xml:space="preserve"> </w:t>
      </w:r>
      <w:r w:rsidRPr="00DE3236">
        <w:rPr>
          <w:rFonts w:ascii="Arial" w:hAnsi="Arial" w:cs="Arial"/>
          <w:sz w:val="20"/>
          <w:szCs w:val="20"/>
        </w:rPr>
        <w:t xml:space="preserve"> The pitching machine is off limits to players.</w:t>
      </w:r>
    </w:p>
    <w:p w14:paraId="5531E534" w14:textId="761B4A4E" w:rsidR="00F93BEC" w:rsidRPr="00DE3236" w:rsidRDefault="00F93BEC" w:rsidP="004B228C">
      <w:pPr>
        <w:numPr>
          <w:ilvl w:val="2"/>
          <w:numId w:val="13"/>
        </w:numPr>
        <w:spacing w:before="120" w:after="120"/>
        <w:jc w:val="both"/>
        <w:rPr>
          <w:rFonts w:ascii="Arial" w:hAnsi="Arial" w:cs="Arial"/>
          <w:sz w:val="20"/>
          <w:szCs w:val="20"/>
        </w:rPr>
      </w:pPr>
      <w:r w:rsidRPr="00DE3236">
        <w:rPr>
          <w:rFonts w:ascii="Arial" w:hAnsi="Arial" w:cs="Arial"/>
          <w:sz w:val="20"/>
          <w:szCs w:val="20"/>
        </w:rPr>
        <w:t xml:space="preserve">The team on offense will feed its own balls into the pitching machine. </w:t>
      </w:r>
      <w:r w:rsidR="00186143">
        <w:rPr>
          <w:rFonts w:ascii="Arial" w:hAnsi="Arial" w:cs="Arial"/>
          <w:sz w:val="20"/>
          <w:szCs w:val="20"/>
        </w:rPr>
        <w:t xml:space="preserve"> </w:t>
      </w:r>
      <w:r w:rsidRPr="00DE3236">
        <w:rPr>
          <w:rFonts w:ascii="Arial" w:hAnsi="Arial" w:cs="Arial"/>
          <w:sz w:val="20"/>
          <w:szCs w:val="20"/>
        </w:rPr>
        <w:t xml:space="preserve">Timeout may be called by the feeder to make minor adjustments to the pitching machine. </w:t>
      </w:r>
      <w:r w:rsidR="00186143">
        <w:rPr>
          <w:rFonts w:ascii="Arial" w:hAnsi="Arial" w:cs="Arial"/>
          <w:sz w:val="20"/>
          <w:szCs w:val="20"/>
        </w:rPr>
        <w:t xml:space="preserve"> </w:t>
      </w:r>
      <w:r w:rsidRPr="00DE3236">
        <w:rPr>
          <w:rFonts w:ascii="Arial" w:hAnsi="Arial" w:cs="Arial"/>
          <w:sz w:val="20"/>
          <w:szCs w:val="20"/>
        </w:rPr>
        <w:t>The feeder will be allowed three practice pitches into the machine for adjustments per inning.</w:t>
      </w:r>
    </w:p>
    <w:p w14:paraId="490E6BD9" w14:textId="6B9F5A45" w:rsidR="00F93BEC" w:rsidRPr="00F67C9C" w:rsidRDefault="00F93BEC" w:rsidP="00B610FC">
      <w:pPr>
        <w:numPr>
          <w:ilvl w:val="1"/>
          <w:numId w:val="6"/>
        </w:numPr>
        <w:spacing w:before="120" w:after="120"/>
        <w:jc w:val="both"/>
        <w:rPr>
          <w:rFonts w:ascii="Arial" w:hAnsi="Arial" w:cs="Arial"/>
          <w:b/>
          <w:sz w:val="22"/>
          <w:szCs w:val="22"/>
        </w:rPr>
      </w:pPr>
      <w:r w:rsidRPr="00F67C9C">
        <w:rPr>
          <w:rFonts w:ascii="Arial" w:hAnsi="Arial" w:cs="Arial"/>
          <w:b/>
          <w:sz w:val="22"/>
          <w:szCs w:val="22"/>
        </w:rPr>
        <w:t>Scoring</w:t>
      </w:r>
      <w:ins w:id="30" w:author="Aaron Kruisheer" w:date="2016-01-21T15:19:00Z">
        <w:r w:rsidR="00A553AB" w:rsidRPr="00A553AB">
          <w:rPr>
            <w:rFonts w:ascii="Arial" w:hAnsi="Arial" w:cs="Arial"/>
            <w:color w:val="000000"/>
            <w:sz w:val="20"/>
          </w:rPr>
          <w:t xml:space="preserve"> </w:t>
        </w:r>
      </w:ins>
      <w:r w:rsidR="00A553AB">
        <w:rPr>
          <w:rFonts w:ascii="Arial" w:hAnsi="Arial" w:cs="Arial"/>
          <w:color w:val="000000"/>
          <w:sz w:val="20"/>
        </w:rPr>
        <w:t>first potion of the season, scores and standings are not kept</w:t>
      </w:r>
    </w:p>
    <w:p w14:paraId="494C3FFE" w14:textId="5325EE28" w:rsidR="00F93BEC" w:rsidRDefault="00925978" w:rsidP="004B228C">
      <w:pPr>
        <w:numPr>
          <w:ilvl w:val="2"/>
          <w:numId w:val="5"/>
        </w:numPr>
        <w:tabs>
          <w:tab w:val="clear" w:pos="1008"/>
        </w:tabs>
        <w:spacing w:before="120" w:after="120"/>
        <w:jc w:val="both"/>
        <w:rPr>
          <w:ins w:id="31" w:author="Aaron Kruisheer" w:date="2015-12-02T10:40:00Z"/>
          <w:rFonts w:ascii="Arial" w:hAnsi="Arial" w:cs="Arial"/>
          <w:color w:val="000000"/>
          <w:sz w:val="20"/>
        </w:rPr>
      </w:pPr>
      <w:r>
        <w:rPr>
          <w:rFonts w:ascii="Arial" w:hAnsi="Arial" w:cs="Arial"/>
          <w:color w:val="000000"/>
          <w:sz w:val="20"/>
        </w:rPr>
        <w:t xml:space="preserve">For the first potion of the season, scores and standings are not kept.  </w:t>
      </w:r>
      <w:r w:rsidR="00F93BEC">
        <w:rPr>
          <w:rFonts w:ascii="Arial" w:hAnsi="Arial" w:cs="Arial"/>
          <w:color w:val="000000"/>
          <w:sz w:val="20"/>
        </w:rPr>
        <w:t>.</w:t>
      </w:r>
      <w:r w:rsidR="00186143">
        <w:rPr>
          <w:rFonts w:ascii="Arial" w:hAnsi="Arial" w:cs="Arial"/>
          <w:color w:val="000000"/>
          <w:sz w:val="20"/>
        </w:rPr>
        <w:t xml:space="preserve"> </w:t>
      </w:r>
      <w:r w:rsidR="00F93BEC">
        <w:rPr>
          <w:rFonts w:ascii="Arial" w:hAnsi="Arial" w:cs="Arial"/>
          <w:color w:val="000000"/>
          <w:sz w:val="20"/>
        </w:rPr>
        <w:t xml:space="preserve"> </w:t>
      </w:r>
      <w:r w:rsidR="00F93BEC" w:rsidRPr="000F7185">
        <w:rPr>
          <w:rFonts w:ascii="Arial" w:hAnsi="Arial" w:cs="Arial"/>
          <w:color w:val="000000"/>
          <w:sz w:val="20"/>
        </w:rPr>
        <w:t>However, an official scorekeeper will be used to record outs and keep track of runs for the three-out and five-run rules.</w:t>
      </w:r>
      <w:ins w:id="32" w:author="Aaron Kruisheer" w:date="2015-12-02T10:40:00Z">
        <w:r w:rsidR="00B610FC">
          <w:rPr>
            <w:rFonts w:ascii="Arial" w:hAnsi="Arial" w:cs="Arial"/>
            <w:color w:val="000000"/>
            <w:sz w:val="20"/>
          </w:rPr>
          <w:t xml:space="preserve"> </w:t>
        </w:r>
      </w:ins>
    </w:p>
    <w:p w14:paraId="70A43422" w14:textId="5A5CA827" w:rsidR="00B610FC" w:rsidRPr="000F7185" w:rsidRDefault="00B610FC" w:rsidP="004B228C">
      <w:pPr>
        <w:numPr>
          <w:ilvl w:val="2"/>
          <w:numId w:val="5"/>
        </w:numPr>
        <w:tabs>
          <w:tab w:val="clear" w:pos="1008"/>
        </w:tabs>
        <w:spacing w:before="120" w:after="120"/>
        <w:jc w:val="both"/>
        <w:rPr>
          <w:rFonts w:ascii="Arial" w:hAnsi="Arial" w:cs="Arial"/>
          <w:color w:val="000000"/>
          <w:sz w:val="20"/>
        </w:rPr>
      </w:pPr>
      <w:r>
        <w:rPr>
          <w:rFonts w:ascii="Arial" w:hAnsi="Arial" w:cs="Arial"/>
          <w:color w:val="000000"/>
          <w:sz w:val="20"/>
        </w:rPr>
        <w:t>At the halfway point in the season Managers are to report scores to the Division VP.  These scores will not be posted but will be used by the</w:t>
      </w:r>
      <w:r w:rsidR="00834F25">
        <w:rPr>
          <w:rFonts w:ascii="Arial" w:hAnsi="Arial" w:cs="Arial"/>
          <w:color w:val="000000"/>
          <w:sz w:val="20"/>
        </w:rPr>
        <w:t xml:space="preserve"> Division</w:t>
      </w:r>
      <w:r>
        <w:rPr>
          <w:rFonts w:ascii="Arial" w:hAnsi="Arial" w:cs="Arial"/>
          <w:color w:val="000000"/>
          <w:sz w:val="20"/>
        </w:rPr>
        <w:t xml:space="preserve"> VP</w:t>
      </w:r>
      <w:r w:rsidR="00834F25">
        <w:rPr>
          <w:rFonts w:ascii="Arial" w:hAnsi="Arial" w:cs="Arial"/>
          <w:color w:val="000000"/>
          <w:sz w:val="20"/>
        </w:rPr>
        <w:t xml:space="preserve"> to seed team for the Shoot Out.</w:t>
      </w:r>
    </w:p>
    <w:p w14:paraId="0D3FDD27" w14:textId="77777777" w:rsidR="00F93BEC" w:rsidRDefault="00F93BEC" w:rsidP="004B228C">
      <w:pPr>
        <w:numPr>
          <w:ilvl w:val="2"/>
          <w:numId w:val="5"/>
        </w:numPr>
        <w:tabs>
          <w:tab w:val="clear" w:pos="1008"/>
        </w:tabs>
        <w:spacing w:before="120" w:after="120"/>
        <w:jc w:val="both"/>
        <w:rPr>
          <w:rFonts w:ascii="Arial" w:hAnsi="Arial" w:cs="Arial"/>
          <w:sz w:val="20"/>
        </w:rPr>
      </w:pPr>
      <w:r>
        <w:rPr>
          <w:rFonts w:ascii="Arial" w:hAnsi="Arial" w:cs="Arial"/>
          <w:color w:val="000000"/>
          <w:sz w:val="20"/>
        </w:rPr>
        <w:t>A side will retire when three outs are recorded or when the offensive team scores five runs.  In the event that the fifth run crosses the plate while the ball is live, play shall continue until the play is completed and the ball is dead.  Any additional runs crossing the plate during such play</w:t>
      </w:r>
      <w:r>
        <w:rPr>
          <w:rFonts w:ascii="Arial" w:hAnsi="Arial" w:cs="Arial"/>
          <w:sz w:val="20"/>
        </w:rPr>
        <w:t xml:space="preserve"> </w:t>
      </w:r>
      <w:r w:rsidRPr="000F7185">
        <w:rPr>
          <w:rFonts w:ascii="Arial" w:hAnsi="Arial" w:cs="Arial"/>
          <w:sz w:val="20"/>
        </w:rPr>
        <w:t>will not</w:t>
      </w:r>
      <w:r>
        <w:rPr>
          <w:rFonts w:ascii="Arial" w:hAnsi="Arial" w:cs="Arial"/>
          <w:sz w:val="20"/>
        </w:rPr>
        <w:t xml:space="preserve"> be scored.</w:t>
      </w:r>
    </w:p>
    <w:p w14:paraId="6613C787" w14:textId="77777777" w:rsidR="00F93BEC" w:rsidRPr="000F7185" w:rsidRDefault="00F93BEC" w:rsidP="004B228C">
      <w:pPr>
        <w:pStyle w:val="ListParagraph"/>
        <w:numPr>
          <w:ilvl w:val="2"/>
          <w:numId w:val="5"/>
        </w:numPr>
        <w:spacing w:before="120" w:after="120"/>
        <w:rPr>
          <w:rFonts w:ascii="Arial" w:hAnsi="Arial" w:cs="Arial"/>
          <w:sz w:val="20"/>
        </w:rPr>
      </w:pPr>
      <w:r w:rsidRPr="000F7185">
        <w:rPr>
          <w:rFonts w:ascii="Arial" w:hAnsi="Arial" w:cs="Arial"/>
          <w:sz w:val="20"/>
        </w:rPr>
        <w:t>The five-run rule will apply in every inning until the sixth.</w:t>
      </w:r>
      <w:r w:rsidR="00186143">
        <w:rPr>
          <w:rFonts w:ascii="Arial" w:hAnsi="Arial" w:cs="Arial"/>
          <w:sz w:val="20"/>
        </w:rPr>
        <w:t xml:space="preserve"> </w:t>
      </w:r>
      <w:r w:rsidRPr="000F7185">
        <w:rPr>
          <w:rFonts w:ascii="Arial" w:hAnsi="Arial" w:cs="Arial"/>
          <w:sz w:val="20"/>
        </w:rPr>
        <w:t xml:space="preserve"> The sixth inning is open until three outs are recorded.</w:t>
      </w:r>
    </w:p>
    <w:p w14:paraId="1FDA863F" w14:textId="77777777" w:rsidR="00F93BEC" w:rsidRPr="00A249F2" w:rsidRDefault="00F93BEC" w:rsidP="004B228C">
      <w:pPr>
        <w:numPr>
          <w:ilvl w:val="2"/>
          <w:numId w:val="5"/>
        </w:numPr>
        <w:tabs>
          <w:tab w:val="clear" w:pos="1008"/>
        </w:tabs>
        <w:spacing w:before="120" w:after="120"/>
        <w:jc w:val="both"/>
        <w:rPr>
          <w:rFonts w:ascii="Arial" w:hAnsi="Arial" w:cs="Arial"/>
          <w:sz w:val="20"/>
        </w:rPr>
      </w:pPr>
      <w:r>
        <w:rPr>
          <w:rFonts w:ascii="Arial" w:hAnsi="Arial" w:cs="Arial"/>
          <w:sz w:val="20"/>
        </w:rPr>
        <w:t>When one team scores five runs in any inning before the sixth, the Official Scorekeeper shall advise the umpire, who will terminate the inning as if three outs had been made.</w:t>
      </w:r>
    </w:p>
    <w:p w14:paraId="1D5CF090" w14:textId="77777777" w:rsidR="00F93BEC" w:rsidRPr="00F67C9C" w:rsidRDefault="00F93BEC" w:rsidP="00B610FC">
      <w:pPr>
        <w:numPr>
          <w:ilvl w:val="1"/>
          <w:numId w:val="6"/>
        </w:numPr>
        <w:spacing w:before="120" w:after="120"/>
        <w:jc w:val="both"/>
        <w:rPr>
          <w:rFonts w:ascii="Arial" w:hAnsi="Arial" w:cs="Arial"/>
          <w:b/>
          <w:sz w:val="22"/>
          <w:szCs w:val="22"/>
        </w:rPr>
      </w:pPr>
      <w:r w:rsidRPr="00F67C9C">
        <w:rPr>
          <w:rFonts w:ascii="Arial" w:hAnsi="Arial" w:cs="Arial"/>
          <w:b/>
          <w:sz w:val="22"/>
          <w:szCs w:val="22"/>
        </w:rPr>
        <w:t xml:space="preserve">Minimum Mandatory Play  </w:t>
      </w:r>
    </w:p>
    <w:p w14:paraId="11857758" w14:textId="77777777" w:rsidR="00F93BEC" w:rsidRPr="00F67C9C" w:rsidRDefault="00F93BEC" w:rsidP="004B228C">
      <w:pPr>
        <w:numPr>
          <w:ilvl w:val="2"/>
          <w:numId w:val="14"/>
        </w:numPr>
        <w:spacing w:before="120" w:after="120"/>
        <w:jc w:val="both"/>
        <w:rPr>
          <w:rFonts w:ascii="Arial" w:hAnsi="Arial" w:cs="Arial"/>
          <w:color w:val="000000"/>
          <w:sz w:val="20"/>
        </w:rPr>
      </w:pPr>
      <w:r w:rsidRPr="00F67C9C">
        <w:rPr>
          <w:rFonts w:ascii="Arial" w:hAnsi="Arial" w:cs="Arial"/>
          <w:color w:val="000000"/>
          <w:sz w:val="20"/>
        </w:rPr>
        <w:t xml:space="preserve">Every player on a team roster will participate in each game for a minimum of nine defensive outs.  (IV </w:t>
      </w:r>
      <w:proofErr w:type="spellStart"/>
      <w:r w:rsidRPr="00F67C9C">
        <w:rPr>
          <w:rFonts w:ascii="Arial" w:hAnsi="Arial" w:cs="Arial"/>
          <w:color w:val="000000"/>
          <w:sz w:val="20"/>
        </w:rPr>
        <w:t>i</w:t>
      </w:r>
      <w:proofErr w:type="spellEnd"/>
      <w:r w:rsidRPr="00F67C9C">
        <w:rPr>
          <w:rFonts w:ascii="Arial" w:hAnsi="Arial" w:cs="Arial"/>
          <w:color w:val="000000"/>
          <w:sz w:val="20"/>
        </w:rPr>
        <w:t>)</w:t>
      </w:r>
    </w:p>
    <w:p w14:paraId="484012D5" w14:textId="6EB84A83" w:rsidR="00F93BEC" w:rsidRPr="00F67C9C" w:rsidRDefault="00F93BEC" w:rsidP="00B610FC">
      <w:pPr>
        <w:numPr>
          <w:ilvl w:val="1"/>
          <w:numId w:val="6"/>
        </w:numPr>
        <w:spacing w:before="120" w:after="120"/>
        <w:jc w:val="both"/>
        <w:rPr>
          <w:rFonts w:ascii="Arial" w:hAnsi="Arial" w:cs="Arial"/>
          <w:b/>
          <w:sz w:val="22"/>
          <w:szCs w:val="22"/>
        </w:rPr>
      </w:pPr>
      <w:r w:rsidRPr="00F67C9C">
        <w:rPr>
          <w:rFonts w:ascii="Arial" w:hAnsi="Arial" w:cs="Arial"/>
          <w:b/>
          <w:sz w:val="22"/>
          <w:szCs w:val="22"/>
        </w:rPr>
        <w:t>Batting and Base</w:t>
      </w:r>
      <w:ins w:id="33" w:author="Aaron Kruisheer" w:date="2015-12-02T10:42:00Z">
        <w:r w:rsidR="00B610FC">
          <w:rPr>
            <w:rFonts w:ascii="Arial" w:hAnsi="Arial" w:cs="Arial"/>
            <w:b/>
            <w:sz w:val="22"/>
            <w:szCs w:val="22"/>
          </w:rPr>
          <w:t xml:space="preserve"> </w:t>
        </w:r>
      </w:ins>
      <w:r w:rsidRPr="00F67C9C">
        <w:rPr>
          <w:rFonts w:ascii="Arial" w:hAnsi="Arial" w:cs="Arial"/>
          <w:b/>
          <w:sz w:val="22"/>
          <w:szCs w:val="22"/>
        </w:rPr>
        <w:t>running</w:t>
      </w:r>
    </w:p>
    <w:p w14:paraId="5D1F4121" w14:textId="77777777" w:rsidR="00F93BEC" w:rsidRPr="004D6DC1" w:rsidRDefault="00F93BEC" w:rsidP="004B228C">
      <w:pPr>
        <w:numPr>
          <w:ilvl w:val="0"/>
          <w:numId w:val="10"/>
        </w:numPr>
        <w:spacing w:before="120" w:after="120"/>
        <w:ind w:left="1080"/>
        <w:jc w:val="both"/>
        <w:rPr>
          <w:rFonts w:ascii="Arial" w:hAnsi="Arial" w:cs="Arial"/>
          <w:sz w:val="20"/>
        </w:rPr>
      </w:pPr>
      <w:r>
        <w:rPr>
          <w:rFonts w:ascii="Arial" w:hAnsi="Arial" w:cs="Arial"/>
          <w:sz w:val="20"/>
        </w:rPr>
        <w:t>All players shall bat through the entire game</w:t>
      </w:r>
      <w:r w:rsidRPr="004D6DC1">
        <w:rPr>
          <w:rFonts w:ascii="Arial" w:hAnsi="Arial" w:cs="Arial"/>
          <w:sz w:val="20"/>
        </w:rPr>
        <w:t xml:space="preserve"> in the order as lis</w:t>
      </w:r>
      <w:r>
        <w:rPr>
          <w:rFonts w:ascii="Arial" w:hAnsi="Arial" w:cs="Arial"/>
          <w:sz w:val="20"/>
        </w:rPr>
        <w:t xml:space="preserve">ted on the batting lineup </w:t>
      </w:r>
      <w:r w:rsidRPr="004D6DC1">
        <w:rPr>
          <w:rFonts w:ascii="Arial" w:hAnsi="Arial" w:cs="Arial"/>
          <w:sz w:val="20"/>
        </w:rPr>
        <w:t>given to the Umpire.  The batting order, established in the first game, shall pick up where it left off for each successive game thereafter.</w:t>
      </w:r>
    </w:p>
    <w:p w14:paraId="13128155" w14:textId="77777777" w:rsidR="00F93BEC" w:rsidRPr="004D6DC1" w:rsidRDefault="00F93BEC" w:rsidP="004B228C">
      <w:pPr>
        <w:numPr>
          <w:ilvl w:val="0"/>
          <w:numId w:val="10"/>
        </w:numPr>
        <w:spacing w:before="120" w:after="120"/>
        <w:ind w:left="1080"/>
        <w:jc w:val="both"/>
        <w:rPr>
          <w:rFonts w:ascii="Arial" w:hAnsi="Arial" w:cs="Arial"/>
          <w:sz w:val="20"/>
        </w:rPr>
      </w:pPr>
      <w:r w:rsidRPr="004D6DC1">
        <w:rPr>
          <w:rFonts w:ascii="Arial" w:hAnsi="Arial" w:cs="Arial"/>
          <w:sz w:val="20"/>
        </w:rPr>
        <w:t>Runners cannot advance on a</w:t>
      </w:r>
      <w:r>
        <w:rPr>
          <w:rFonts w:ascii="Arial" w:hAnsi="Arial" w:cs="Arial"/>
          <w:sz w:val="20"/>
        </w:rPr>
        <w:t>n overthrow back to the pitcher kid or coach.</w:t>
      </w:r>
    </w:p>
    <w:p w14:paraId="47F85466" w14:textId="77777777" w:rsidR="00F93BEC" w:rsidRPr="000F7185" w:rsidRDefault="00F93BEC" w:rsidP="004B228C">
      <w:pPr>
        <w:numPr>
          <w:ilvl w:val="0"/>
          <w:numId w:val="10"/>
        </w:numPr>
        <w:spacing w:before="120" w:after="120"/>
        <w:ind w:left="1080"/>
        <w:jc w:val="both"/>
        <w:rPr>
          <w:rFonts w:ascii="Arial" w:hAnsi="Arial" w:cs="Arial"/>
          <w:sz w:val="20"/>
        </w:rPr>
      </w:pPr>
      <w:r w:rsidRPr="000F7185">
        <w:rPr>
          <w:rFonts w:ascii="Arial" w:hAnsi="Arial" w:cs="Arial"/>
          <w:sz w:val="20"/>
        </w:rPr>
        <w:t>The Infield Fly Rule, Rule 6.05, shall not be called.</w:t>
      </w:r>
    </w:p>
    <w:p w14:paraId="1CCAA194" w14:textId="77777777" w:rsidR="00F93BEC" w:rsidRDefault="00F93BEC" w:rsidP="004B228C">
      <w:pPr>
        <w:numPr>
          <w:ilvl w:val="0"/>
          <w:numId w:val="10"/>
        </w:numPr>
        <w:spacing w:before="120" w:after="120"/>
        <w:ind w:left="1080"/>
        <w:jc w:val="both"/>
        <w:rPr>
          <w:rFonts w:ascii="Arial" w:hAnsi="Arial" w:cs="Arial"/>
          <w:sz w:val="20"/>
        </w:rPr>
      </w:pPr>
      <w:r w:rsidRPr="000F7185">
        <w:rPr>
          <w:rFonts w:ascii="Arial" w:hAnsi="Arial" w:cs="Arial"/>
          <w:sz w:val="20"/>
        </w:rPr>
        <w:lastRenderedPageBreak/>
        <w:t>After a team warning any batter that throws the bat in a dangerous manner will be called out.</w:t>
      </w:r>
    </w:p>
    <w:p w14:paraId="24A55A0C" w14:textId="77777777" w:rsidR="005B442A" w:rsidRPr="005B442A" w:rsidRDefault="00F93BEC" w:rsidP="00B610FC">
      <w:pPr>
        <w:numPr>
          <w:ilvl w:val="0"/>
          <w:numId w:val="10"/>
        </w:numPr>
        <w:spacing w:before="120" w:after="120"/>
        <w:jc w:val="both"/>
        <w:rPr>
          <w:ins w:id="34" w:author="ExecConf" w:date="2014-10-29T19:59:00Z"/>
          <w:rFonts w:ascii="Arial" w:hAnsi="Arial" w:cs="Arial"/>
          <w:sz w:val="20"/>
          <w:szCs w:val="20"/>
        </w:rPr>
      </w:pPr>
      <w:r w:rsidRPr="005B442A">
        <w:rPr>
          <w:rFonts w:ascii="Arial" w:hAnsi="Arial" w:cs="Arial"/>
          <w:sz w:val="20"/>
        </w:rPr>
        <w:t xml:space="preserve">No stealing or bunting is allowed. </w:t>
      </w:r>
    </w:p>
    <w:p w14:paraId="767C496F" w14:textId="77777777" w:rsidR="005B442A" w:rsidRPr="005B442A" w:rsidRDefault="005B442A" w:rsidP="00B610FC">
      <w:pPr>
        <w:numPr>
          <w:ilvl w:val="0"/>
          <w:numId w:val="10"/>
        </w:numPr>
        <w:spacing w:before="120" w:after="120"/>
        <w:jc w:val="both"/>
        <w:rPr>
          <w:rFonts w:ascii="Arial" w:hAnsi="Arial" w:cs="Arial"/>
          <w:sz w:val="20"/>
          <w:szCs w:val="20"/>
        </w:rPr>
      </w:pPr>
      <w:r w:rsidRPr="005B442A">
        <w:rPr>
          <w:rFonts w:ascii="Arial" w:hAnsi="Arial" w:cs="Arial"/>
          <w:sz w:val="20"/>
          <w:szCs w:val="20"/>
        </w:rPr>
        <w:t>Halfway lines are to be chalked on the base paths.</w:t>
      </w:r>
    </w:p>
    <w:p w14:paraId="191A27AE" w14:textId="77777777" w:rsidR="005B442A" w:rsidRPr="00DE3236" w:rsidRDefault="005B442A" w:rsidP="005B442A">
      <w:pPr>
        <w:numPr>
          <w:ilvl w:val="2"/>
          <w:numId w:val="10"/>
        </w:numPr>
        <w:spacing w:before="120" w:after="120"/>
        <w:jc w:val="both"/>
        <w:rPr>
          <w:rFonts w:ascii="Arial" w:hAnsi="Arial" w:cs="Arial"/>
          <w:sz w:val="20"/>
          <w:szCs w:val="20"/>
        </w:rPr>
      </w:pPr>
      <w:r w:rsidRPr="00DE3236">
        <w:rPr>
          <w:rFonts w:ascii="Arial" w:hAnsi="Arial" w:cs="Arial"/>
          <w:sz w:val="20"/>
          <w:szCs w:val="20"/>
        </w:rPr>
        <w:t xml:space="preserve">After a ball is put in play and the ball is returned to the possession of the pitcher anywhere in the infield, the runners may no longer advance. </w:t>
      </w:r>
      <w:r>
        <w:rPr>
          <w:rFonts w:ascii="Arial" w:hAnsi="Arial" w:cs="Arial"/>
          <w:sz w:val="20"/>
          <w:szCs w:val="20"/>
        </w:rPr>
        <w:t xml:space="preserve"> </w:t>
      </w:r>
      <w:r w:rsidRPr="00DE3236">
        <w:rPr>
          <w:rFonts w:ascii="Arial" w:hAnsi="Arial" w:cs="Arial"/>
          <w:sz w:val="20"/>
          <w:szCs w:val="20"/>
        </w:rPr>
        <w:t xml:space="preserve">It will be the judgment of the Umpire whether the runner(s) were past halfway to the next base or must return to their previous base. The ball is dead at this point and the pitcher may not make another play on a base runner. </w:t>
      </w:r>
    </w:p>
    <w:p w14:paraId="57D4F485" w14:textId="77777777" w:rsidR="00F93BEC" w:rsidRPr="00C72672" w:rsidRDefault="00F93BEC" w:rsidP="00B610FC">
      <w:pPr>
        <w:numPr>
          <w:ilvl w:val="1"/>
          <w:numId w:val="6"/>
        </w:numPr>
        <w:spacing w:before="120" w:after="120"/>
        <w:jc w:val="both"/>
        <w:rPr>
          <w:rFonts w:ascii="Arial" w:hAnsi="Arial" w:cs="Arial"/>
          <w:b/>
          <w:sz w:val="22"/>
          <w:szCs w:val="22"/>
        </w:rPr>
      </w:pPr>
      <w:r w:rsidRPr="00C72672">
        <w:rPr>
          <w:rFonts w:ascii="Arial" w:hAnsi="Arial" w:cs="Arial"/>
          <w:b/>
          <w:sz w:val="22"/>
          <w:szCs w:val="22"/>
        </w:rPr>
        <w:t>Fielding</w:t>
      </w:r>
    </w:p>
    <w:p w14:paraId="1FB58389" w14:textId="0826869D" w:rsidR="00F93BEC" w:rsidRDefault="00F93BEC" w:rsidP="004B228C">
      <w:pPr>
        <w:pStyle w:val="BodyText"/>
        <w:numPr>
          <w:ilvl w:val="0"/>
          <w:numId w:val="11"/>
        </w:numPr>
        <w:tabs>
          <w:tab w:val="clear" w:pos="360"/>
          <w:tab w:val="clear" w:pos="648"/>
          <w:tab w:val="clear" w:pos="936"/>
          <w:tab w:val="clear" w:pos="1224"/>
          <w:tab w:val="clear" w:pos="1512"/>
          <w:tab w:val="clear" w:pos="1800"/>
          <w:tab w:val="clear" w:pos="2088"/>
        </w:tabs>
        <w:spacing w:before="120" w:after="120"/>
        <w:rPr>
          <w:ins w:id="35" w:author="Executive Conference Room" w:date="2015-10-13T21:59:00Z"/>
          <w:rFonts w:cs="Arial"/>
          <w:sz w:val="20"/>
        </w:rPr>
      </w:pPr>
      <w:r>
        <w:rPr>
          <w:rFonts w:cs="Arial"/>
          <w:sz w:val="20"/>
        </w:rPr>
        <w:t>Ten players may play defensively at one time; at least four must be positioned in the outfield.</w:t>
      </w:r>
      <w:r w:rsidR="002C69C3">
        <w:rPr>
          <w:rFonts w:cs="Arial"/>
          <w:sz w:val="20"/>
        </w:rPr>
        <w:t xml:space="preserve"> </w:t>
      </w:r>
      <w:r>
        <w:rPr>
          <w:rFonts w:cs="Arial"/>
          <w:sz w:val="20"/>
        </w:rPr>
        <w:t xml:space="preserve"> A team able to field nine players for a game will be considered a complete team and not subject to forfeiture.  Any player arriving after the start of the game shall have his name added to the bottom of the batting order.</w:t>
      </w:r>
    </w:p>
    <w:p w14:paraId="560D46D2" w14:textId="5B38ACC7" w:rsidR="00925978" w:rsidRPr="0018150D" w:rsidRDefault="00925978" w:rsidP="00925978">
      <w:pPr>
        <w:pStyle w:val="BodyText"/>
        <w:numPr>
          <w:ilvl w:val="0"/>
          <w:numId w:val="11"/>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T</w:t>
      </w:r>
      <w:r w:rsidRPr="0018150D">
        <w:rPr>
          <w:rFonts w:cs="Arial"/>
          <w:sz w:val="20"/>
        </w:rPr>
        <w:t>he pitcher must be at an equal distance as the rubber, 40 feet, and have at least one foot on the mound area.  The pitcher may stand to either the first or the third base side of the mound.</w:t>
      </w:r>
    </w:p>
    <w:p w14:paraId="1183E3DB" w14:textId="77777777" w:rsidR="00F93BEC" w:rsidRPr="000F7185" w:rsidRDefault="00F93BEC" w:rsidP="004B228C">
      <w:pPr>
        <w:pStyle w:val="BodyText"/>
        <w:numPr>
          <w:ilvl w:val="0"/>
          <w:numId w:val="11"/>
        </w:numPr>
        <w:tabs>
          <w:tab w:val="clear" w:pos="360"/>
          <w:tab w:val="clear" w:pos="648"/>
          <w:tab w:val="clear" w:pos="936"/>
          <w:tab w:val="clear" w:pos="1224"/>
          <w:tab w:val="clear" w:pos="1512"/>
          <w:tab w:val="clear" w:pos="1800"/>
          <w:tab w:val="clear" w:pos="2088"/>
        </w:tabs>
        <w:spacing w:before="120" w:after="120"/>
        <w:rPr>
          <w:rFonts w:cs="Arial"/>
          <w:sz w:val="20"/>
        </w:rPr>
      </w:pPr>
      <w:r w:rsidRPr="000F7185">
        <w:rPr>
          <w:rFonts w:cs="Arial"/>
          <w:sz w:val="20"/>
        </w:rPr>
        <w:t xml:space="preserve">Each player will play a minimum of </w:t>
      </w:r>
      <w:r>
        <w:rPr>
          <w:rFonts w:cs="Arial"/>
          <w:bCs/>
          <w:iCs w:val="0"/>
          <w:sz w:val="20"/>
        </w:rPr>
        <w:t xml:space="preserve">six </w:t>
      </w:r>
      <w:r w:rsidRPr="000F7185">
        <w:rPr>
          <w:rFonts w:cs="Arial"/>
          <w:bCs/>
          <w:sz w:val="20"/>
        </w:rPr>
        <w:t xml:space="preserve">outs </w:t>
      </w:r>
      <w:r w:rsidRPr="000F7185">
        <w:rPr>
          <w:rFonts w:cs="Arial"/>
          <w:bCs/>
          <w:iCs w:val="0"/>
          <w:sz w:val="20"/>
        </w:rPr>
        <w:t xml:space="preserve">or </w:t>
      </w:r>
      <w:r>
        <w:rPr>
          <w:rFonts w:cs="Arial"/>
          <w:bCs/>
          <w:iCs w:val="0"/>
          <w:sz w:val="20"/>
        </w:rPr>
        <w:t>two</w:t>
      </w:r>
      <w:r w:rsidRPr="000F7185">
        <w:rPr>
          <w:rFonts w:cs="Arial"/>
          <w:bCs/>
          <w:iCs w:val="0"/>
          <w:sz w:val="20"/>
        </w:rPr>
        <w:t xml:space="preserve"> innings in the infield</w:t>
      </w:r>
      <w:r w:rsidRPr="000F7185">
        <w:rPr>
          <w:rFonts w:cs="Arial"/>
          <w:sz w:val="20"/>
        </w:rPr>
        <w:t xml:space="preserve"> </w:t>
      </w:r>
      <w:r>
        <w:rPr>
          <w:rFonts w:cs="Arial"/>
          <w:sz w:val="20"/>
        </w:rPr>
        <w:t xml:space="preserve">of all regular-season games </w:t>
      </w:r>
      <w:r w:rsidRPr="000F7185">
        <w:rPr>
          <w:rFonts w:cs="Arial"/>
          <w:sz w:val="20"/>
        </w:rPr>
        <w:t xml:space="preserve">(providing the game is </w:t>
      </w:r>
      <w:r>
        <w:rPr>
          <w:rFonts w:cs="Arial"/>
          <w:sz w:val="20"/>
        </w:rPr>
        <w:t>a regulation game of five</w:t>
      </w:r>
      <w:r w:rsidRPr="000F7185">
        <w:rPr>
          <w:rFonts w:cs="Arial"/>
          <w:sz w:val="20"/>
        </w:rPr>
        <w:t xml:space="preserve"> </w:t>
      </w:r>
      <w:r>
        <w:rPr>
          <w:rFonts w:cs="Arial"/>
          <w:sz w:val="20"/>
        </w:rPr>
        <w:t>innings or more)</w:t>
      </w:r>
      <w:r w:rsidRPr="000F7185">
        <w:rPr>
          <w:rFonts w:cs="Arial"/>
          <w:sz w:val="20"/>
        </w:rPr>
        <w:t>.</w:t>
      </w:r>
      <w:r w:rsidR="002C69C3">
        <w:rPr>
          <w:rFonts w:cs="Arial"/>
          <w:sz w:val="20"/>
        </w:rPr>
        <w:t xml:space="preserve"> </w:t>
      </w:r>
      <w:r>
        <w:rPr>
          <w:rFonts w:cs="Arial"/>
          <w:sz w:val="20"/>
        </w:rPr>
        <w:t xml:space="preserve"> This rule does not apply to playoff tournament games.</w:t>
      </w:r>
      <w:r w:rsidRPr="000F7185">
        <w:rPr>
          <w:rFonts w:cs="Arial"/>
          <w:sz w:val="20"/>
        </w:rPr>
        <w:t xml:space="preserve"> </w:t>
      </w:r>
      <w:r w:rsidR="002C69C3">
        <w:rPr>
          <w:rFonts w:cs="Arial"/>
          <w:sz w:val="20"/>
        </w:rPr>
        <w:t xml:space="preserve"> </w:t>
      </w:r>
      <w:r w:rsidRPr="000F7185">
        <w:rPr>
          <w:rFonts w:cs="Arial"/>
          <w:sz w:val="20"/>
        </w:rPr>
        <w:t>Violation of this rule will result in the following:</w:t>
      </w:r>
      <w:r>
        <w:rPr>
          <w:rFonts w:cs="Arial"/>
          <w:sz w:val="20"/>
        </w:rPr>
        <w:t xml:space="preserve"> </w:t>
      </w:r>
      <w:r w:rsidRPr="000F7185">
        <w:rPr>
          <w:rFonts w:cs="Arial"/>
          <w:sz w:val="20"/>
        </w:rPr>
        <w:t xml:space="preserve">(IV </w:t>
      </w:r>
      <w:proofErr w:type="spellStart"/>
      <w:r w:rsidRPr="000F7185">
        <w:rPr>
          <w:rFonts w:cs="Arial"/>
          <w:sz w:val="20"/>
        </w:rPr>
        <w:t>i</w:t>
      </w:r>
      <w:proofErr w:type="spellEnd"/>
      <w:r w:rsidRPr="000F7185">
        <w:rPr>
          <w:rFonts w:cs="Arial"/>
          <w:sz w:val="20"/>
        </w:rPr>
        <w:t>) The player(s) involved shall start the next scheduled game, play any previous requirement not completed and the requirement for this game before being removed.</w:t>
      </w:r>
    </w:p>
    <w:p w14:paraId="0BC90E2C" w14:textId="77777777" w:rsidR="00F93BEC" w:rsidRPr="00C72672" w:rsidRDefault="00F93BEC" w:rsidP="004B228C">
      <w:pPr>
        <w:pStyle w:val="BodyText"/>
        <w:numPr>
          <w:ilvl w:val="0"/>
          <w:numId w:val="11"/>
        </w:numPr>
        <w:tabs>
          <w:tab w:val="clear" w:pos="360"/>
          <w:tab w:val="clear" w:pos="648"/>
          <w:tab w:val="clear" w:pos="936"/>
          <w:tab w:val="clear" w:pos="1224"/>
          <w:tab w:val="clear" w:pos="1512"/>
          <w:tab w:val="clear" w:pos="1800"/>
          <w:tab w:val="clear" w:pos="2088"/>
        </w:tabs>
        <w:spacing w:before="120" w:after="120"/>
        <w:rPr>
          <w:rFonts w:cs="Arial"/>
          <w:sz w:val="20"/>
        </w:rPr>
      </w:pPr>
      <w:r w:rsidRPr="00C72672">
        <w:rPr>
          <w:rFonts w:cs="Arial"/>
          <w:sz w:val="20"/>
        </w:rPr>
        <w:t>The manager shall for the</w:t>
      </w:r>
    </w:p>
    <w:p w14:paraId="3B3157A5" w14:textId="77777777" w:rsidR="00F93BEC" w:rsidRPr="000F7185" w:rsidRDefault="00F93BEC" w:rsidP="004B228C">
      <w:pPr>
        <w:pStyle w:val="BodyText"/>
        <w:numPr>
          <w:ilvl w:val="0"/>
          <w:numId w:val="16"/>
        </w:numPr>
        <w:spacing w:before="120" w:after="120"/>
      </w:pPr>
      <w:r>
        <w:rPr>
          <w:rFonts w:cs="Arial"/>
          <w:sz w:val="20"/>
        </w:rPr>
        <w:t xml:space="preserve">First Offense: </w:t>
      </w:r>
      <w:r w:rsidRPr="000F7185">
        <w:rPr>
          <w:rFonts w:cs="Arial"/>
          <w:sz w:val="20"/>
        </w:rPr>
        <w:t>receive a written warning</w:t>
      </w:r>
      <w:r>
        <w:rPr>
          <w:rFonts w:cs="Arial"/>
          <w:sz w:val="20"/>
        </w:rPr>
        <w:t>.</w:t>
      </w:r>
    </w:p>
    <w:p w14:paraId="6EFC2E7A" w14:textId="77777777" w:rsidR="00F93BEC" w:rsidRPr="000F7185" w:rsidRDefault="00F93BEC" w:rsidP="004B228C">
      <w:pPr>
        <w:pStyle w:val="BodyText"/>
        <w:numPr>
          <w:ilvl w:val="0"/>
          <w:numId w:val="16"/>
        </w:numPr>
        <w:spacing w:before="120" w:after="120"/>
        <w:rPr>
          <w:rFonts w:cs="Arial"/>
          <w:sz w:val="20"/>
        </w:rPr>
      </w:pPr>
      <w:r>
        <w:rPr>
          <w:rFonts w:cs="Arial"/>
          <w:sz w:val="20"/>
        </w:rPr>
        <w:t xml:space="preserve">Second Offense: </w:t>
      </w:r>
      <w:r w:rsidRPr="000F7185">
        <w:rPr>
          <w:rFonts w:cs="Arial"/>
          <w:sz w:val="20"/>
        </w:rPr>
        <w:t>a suspension for the next scheduled game</w:t>
      </w:r>
      <w:r>
        <w:rPr>
          <w:rFonts w:cs="Arial"/>
          <w:sz w:val="20"/>
        </w:rPr>
        <w:t>.</w:t>
      </w:r>
    </w:p>
    <w:p w14:paraId="5B9000D8" w14:textId="77777777" w:rsidR="00F93BEC" w:rsidRPr="000F7185" w:rsidRDefault="00F93BEC" w:rsidP="004B228C">
      <w:pPr>
        <w:pStyle w:val="BodyText"/>
        <w:numPr>
          <w:ilvl w:val="0"/>
          <w:numId w:val="16"/>
        </w:numPr>
        <w:spacing w:before="120" w:after="120"/>
        <w:rPr>
          <w:rFonts w:cs="Arial"/>
          <w:sz w:val="20"/>
        </w:rPr>
      </w:pPr>
      <w:r>
        <w:rPr>
          <w:rFonts w:cs="Arial"/>
          <w:sz w:val="20"/>
        </w:rPr>
        <w:t xml:space="preserve">Third Offense: </w:t>
      </w:r>
      <w:r w:rsidRPr="000F7185">
        <w:rPr>
          <w:rFonts w:cs="Arial"/>
          <w:sz w:val="20"/>
        </w:rPr>
        <w:t>a suspension for the remainder of the season</w:t>
      </w:r>
      <w:r>
        <w:rPr>
          <w:rFonts w:cs="Arial"/>
          <w:sz w:val="20"/>
        </w:rPr>
        <w:t>.</w:t>
      </w:r>
    </w:p>
    <w:p w14:paraId="3E7D487E" w14:textId="70930A27" w:rsidR="00F93BEC" w:rsidRDefault="00F93BEC" w:rsidP="004B228C">
      <w:pPr>
        <w:pStyle w:val="BodyText"/>
        <w:numPr>
          <w:ilvl w:val="0"/>
          <w:numId w:val="11"/>
        </w:numPr>
        <w:tabs>
          <w:tab w:val="clear" w:pos="360"/>
          <w:tab w:val="clear" w:pos="648"/>
          <w:tab w:val="clear" w:pos="936"/>
          <w:tab w:val="clear" w:pos="1224"/>
          <w:tab w:val="clear" w:pos="1512"/>
          <w:tab w:val="clear" w:pos="1800"/>
          <w:tab w:val="clear" w:pos="2088"/>
        </w:tabs>
        <w:spacing w:before="120" w:after="120"/>
        <w:rPr>
          <w:ins w:id="36" w:author="Executive Conference Room" w:date="2015-10-13T22:00:00Z"/>
          <w:rFonts w:cs="Arial"/>
          <w:sz w:val="20"/>
        </w:rPr>
      </w:pPr>
      <w:r w:rsidRPr="00C72672">
        <w:rPr>
          <w:rFonts w:cs="Arial"/>
          <w:sz w:val="20"/>
        </w:rPr>
        <w:t>At no time should any manager or coach interfere with the Umpire during the game.  If, in the judgment of the Umpire, a manager or coach is interfering with the play of the game, the Umpire may have the coach removed or replaced.</w:t>
      </w:r>
    </w:p>
    <w:p w14:paraId="0DEE6655" w14:textId="77777777" w:rsidR="00EC3411" w:rsidRPr="00C72672" w:rsidRDefault="00EC3411" w:rsidP="00EC3411">
      <w:pPr>
        <w:pStyle w:val="BodyText"/>
        <w:numPr>
          <w:ilvl w:val="0"/>
          <w:numId w:val="11"/>
        </w:numPr>
        <w:tabs>
          <w:tab w:val="clear" w:pos="360"/>
          <w:tab w:val="clear" w:pos="648"/>
          <w:tab w:val="clear" w:pos="936"/>
          <w:tab w:val="clear" w:pos="1224"/>
          <w:tab w:val="clear" w:pos="1512"/>
          <w:tab w:val="clear" w:pos="1800"/>
          <w:tab w:val="clear" w:pos="2088"/>
        </w:tabs>
        <w:spacing w:before="120" w:after="120"/>
        <w:rPr>
          <w:rFonts w:cs="Arial"/>
          <w:sz w:val="20"/>
        </w:rPr>
      </w:pPr>
      <w:r w:rsidRPr="00C72672">
        <w:rPr>
          <w:rFonts w:cs="Arial"/>
          <w:sz w:val="20"/>
        </w:rPr>
        <w:t>To speed play, one defensive coach may be positioned against the backstop to assist the catcher in retrieving passed balls when needed.  The defensive coach must return the ball to the catcher and allow him to make the throw back to the pitcher.  Coaches are cautioned to stay as removed as possible from the area when the ball is live and in play.  Any interference by the coach, intentional or not, will be subject to Rule 3.16.  The Umpire will make the call.</w:t>
      </w:r>
    </w:p>
    <w:p w14:paraId="53F9702E" w14:textId="77777777" w:rsidR="00EC3411" w:rsidRPr="00DE3236" w:rsidRDefault="00EC3411" w:rsidP="00834F25">
      <w:pPr>
        <w:pStyle w:val="BodyText"/>
        <w:numPr>
          <w:ilvl w:val="0"/>
          <w:numId w:val="0"/>
        </w:numPr>
        <w:tabs>
          <w:tab w:val="clear" w:pos="360"/>
          <w:tab w:val="clear" w:pos="648"/>
          <w:tab w:val="clear" w:pos="936"/>
          <w:tab w:val="clear" w:pos="1224"/>
          <w:tab w:val="clear" w:pos="1512"/>
          <w:tab w:val="clear" w:pos="1800"/>
          <w:tab w:val="clear" w:pos="2088"/>
        </w:tabs>
        <w:spacing w:before="120" w:after="120"/>
        <w:ind w:left="1080"/>
        <w:rPr>
          <w:rFonts w:cs="Arial"/>
          <w:sz w:val="20"/>
        </w:rPr>
      </w:pPr>
    </w:p>
    <w:p w14:paraId="5FF35581" w14:textId="12786230" w:rsidR="00FA0BF3" w:rsidRDefault="00834F25" w:rsidP="00834F25">
      <w:pPr>
        <w:numPr>
          <w:ilvl w:val="1"/>
          <w:numId w:val="6"/>
        </w:numPr>
        <w:spacing w:before="120" w:after="120"/>
        <w:jc w:val="both"/>
        <w:rPr>
          <w:ins w:id="37" w:author="Aaron Kruisheer" w:date="2015-11-30T15:03:00Z"/>
          <w:rFonts w:ascii="Arial" w:hAnsi="Arial" w:cs="Arial"/>
          <w:b/>
          <w:sz w:val="22"/>
          <w:szCs w:val="22"/>
        </w:rPr>
      </w:pPr>
      <w:ins w:id="38" w:author="Aaron Kruisheer" w:date="2015-12-02T10:52:00Z">
        <w:r>
          <w:rPr>
            <w:rFonts w:ascii="Arial" w:hAnsi="Arial" w:cs="Arial"/>
            <w:b/>
            <w:sz w:val="22"/>
            <w:szCs w:val="22"/>
          </w:rPr>
          <w:t xml:space="preserve"> </w:t>
        </w:r>
      </w:ins>
      <w:r w:rsidR="00F93BEC" w:rsidRPr="00C72672">
        <w:rPr>
          <w:rFonts w:ascii="Arial" w:hAnsi="Arial" w:cs="Arial"/>
          <w:b/>
          <w:sz w:val="22"/>
          <w:szCs w:val="22"/>
        </w:rPr>
        <w:t>At a point in the season determined by the Minor International VP</w:t>
      </w:r>
    </w:p>
    <w:p w14:paraId="72126E48" w14:textId="5E7DD3FE" w:rsidR="00F93BEC" w:rsidRDefault="00FA0BF3" w:rsidP="00834F25">
      <w:pPr>
        <w:numPr>
          <w:ilvl w:val="1"/>
          <w:numId w:val="6"/>
        </w:numPr>
        <w:spacing w:before="120" w:after="120"/>
        <w:jc w:val="both"/>
        <w:rPr>
          <w:rFonts w:ascii="Arial" w:hAnsi="Arial" w:cs="Arial"/>
          <w:b/>
          <w:sz w:val="22"/>
          <w:szCs w:val="22"/>
        </w:rPr>
      </w:pPr>
      <w:r>
        <w:rPr>
          <w:rFonts w:cs="Arial"/>
          <w:color w:val="000000"/>
          <w:sz w:val="20"/>
        </w:rPr>
        <w:t>U</w:t>
      </w:r>
      <w:r w:rsidR="00765737">
        <w:rPr>
          <w:rFonts w:cs="Arial"/>
          <w:color w:val="000000"/>
          <w:sz w:val="20"/>
        </w:rPr>
        <w:t xml:space="preserve">p to 2 innings of player pitch will be considered by the Division VP.  If player pitch is introduced </w:t>
      </w:r>
      <w:r w:rsidR="00834F25">
        <w:rPr>
          <w:rFonts w:cs="Arial"/>
          <w:color w:val="000000"/>
          <w:sz w:val="20"/>
        </w:rPr>
        <w:t xml:space="preserve">          it</w:t>
      </w:r>
      <w:r w:rsidR="00765737">
        <w:rPr>
          <w:rFonts w:cs="Arial"/>
          <w:color w:val="000000"/>
          <w:sz w:val="20"/>
        </w:rPr>
        <w:t xml:space="preserve"> will only be in the 6</w:t>
      </w:r>
      <w:r w:rsidR="00765737" w:rsidRPr="00B00641">
        <w:rPr>
          <w:rFonts w:cs="Arial"/>
          <w:color w:val="000000"/>
          <w:sz w:val="20"/>
          <w:vertAlign w:val="superscript"/>
        </w:rPr>
        <w:t>th</w:t>
      </w:r>
      <w:r w:rsidR="00765737">
        <w:rPr>
          <w:rFonts w:cs="Arial"/>
          <w:color w:val="000000"/>
          <w:sz w:val="20"/>
        </w:rPr>
        <w:t xml:space="preserve"> and possibly the 5</w:t>
      </w:r>
      <w:r w:rsidR="00765737" w:rsidRPr="00B00641">
        <w:rPr>
          <w:rFonts w:cs="Arial"/>
          <w:color w:val="000000"/>
          <w:sz w:val="20"/>
          <w:vertAlign w:val="superscript"/>
        </w:rPr>
        <w:t>th</w:t>
      </w:r>
      <w:r w:rsidR="00765737">
        <w:rPr>
          <w:rFonts w:cs="Arial"/>
          <w:color w:val="000000"/>
          <w:sz w:val="20"/>
        </w:rPr>
        <w:t xml:space="preserve"> inning.</w:t>
      </w:r>
    </w:p>
    <w:p w14:paraId="01F2F799" w14:textId="0A8B2BBF" w:rsidR="00D502CD" w:rsidRDefault="00765737" w:rsidP="00834F25">
      <w:pPr>
        <w:pStyle w:val="BodyText"/>
        <w:numPr>
          <w:ilvl w:val="0"/>
          <w:numId w:val="17"/>
        </w:numPr>
        <w:tabs>
          <w:tab w:val="clear" w:pos="360"/>
          <w:tab w:val="clear" w:pos="648"/>
          <w:tab w:val="clear" w:pos="936"/>
          <w:tab w:val="clear" w:pos="1224"/>
          <w:tab w:val="clear" w:pos="1512"/>
          <w:tab w:val="clear" w:pos="1800"/>
          <w:tab w:val="clear" w:pos="2088"/>
        </w:tabs>
        <w:spacing w:before="120" w:after="120"/>
        <w:rPr>
          <w:rFonts w:cs="Arial"/>
          <w:color w:val="000000"/>
          <w:sz w:val="20"/>
        </w:rPr>
      </w:pPr>
      <w:r>
        <w:rPr>
          <w:rFonts w:cs="Arial"/>
          <w:b/>
          <w:sz w:val="22"/>
          <w:szCs w:val="22"/>
        </w:rPr>
        <w:t xml:space="preserve">            </w:t>
      </w:r>
      <w:r>
        <w:rPr>
          <w:rFonts w:cs="Arial"/>
          <w:color w:val="000000"/>
          <w:sz w:val="20"/>
        </w:rPr>
        <w:t>a</w:t>
      </w:r>
      <w:r w:rsidR="00D502CD">
        <w:rPr>
          <w:rFonts w:cs="Arial"/>
          <w:color w:val="000000"/>
          <w:sz w:val="20"/>
        </w:rPr>
        <w:t>.  Pitchers are limited to only one inning per game.</w:t>
      </w:r>
    </w:p>
    <w:p w14:paraId="3E29BB2F" w14:textId="39043A73" w:rsidR="00D502CD" w:rsidRDefault="00D502CD" w:rsidP="00834F25">
      <w:pPr>
        <w:pStyle w:val="BodyText"/>
        <w:numPr>
          <w:ilvl w:val="0"/>
          <w:numId w:val="17"/>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 xml:space="preserve">  </w:t>
      </w:r>
      <w:r w:rsidR="00765737">
        <w:rPr>
          <w:rFonts w:cs="Arial"/>
          <w:sz w:val="20"/>
        </w:rPr>
        <w:t>b</w:t>
      </w:r>
      <w:r>
        <w:rPr>
          <w:rFonts w:cs="Arial"/>
          <w:sz w:val="20"/>
        </w:rPr>
        <w:t>.  Umpires will call balls and strikes from behind the plate. The five run rules will remain in effect.</w:t>
      </w:r>
    </w:p>
    <w:p w14:paraId="36A4C12A" w14:textId="3378239C" w:rsidR="00D502CD" w:rsidRDefault="00D502CD" w:rsidP="00834F25">
      <w:pPr>
        <w:pStyle w:val="BodyText"/>
        <w:numPr>
          <w:ilvl w:val="0"/>
          <w:numId w:val="17"/>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lastRenderedPageBreak/>
        <w:t xml:space="preserve">  </w:t>
      </w:r>
      <w:r w:rsidR="00765737">
        <w:rPr>
          <w:rFonts w:cs="Arial"/>
          <w:sz w:val="20"/>
        </w:rPr>
        <w:t>c</w:t>
      </w:r>
      <w:r>
        <w:rPr>
          <w:rFonts w:cs="Arial"/>
          <w:sz w:val="20"/>
        </w:rPr>
        <w:t xml:space="preserve">.  If Ball </w:t>
      </w:r>
      <w:r w:rsidR="00DA067A">
        <w:rPr>
          <w:rFonts w:cs="Arial"/>
          <w:sz w:val="20"/>
        </w:rPr>
        <w:t>F</w:t>
      </w:r>
      <w:r>
        <w:rPr>
          <w:rFonts w:cs="Arial"/>
          <w:sz w:val="20"/>
        </w:rPr>
        <w:t>our occurs, a coach will come to the mound standing or kneeling from the dirt  and throw overhand till either the ball is put in play or strike three occurs.  Strikes from the player pitcher will carry over to coach pitch.</w:t>
      </w:r>
    </w:p>
    <w:p w14:paraId="4D6782A9" w14:textId="63888638" w:rsidR="00D502CD" w:rsidRDefault="00765737" w:rsidP="00834F25">
      <w:pPr>
        <w:pStyle w:val="BodyText"/>
        <w:numPr>
          <w:ilvl w:val="0"/>
          <w:numId w:val="17"/>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d</w:t>
      </w:r>
      <w:r w:rsidR="00D502CD">
        <w:rPr>
          <w:rFonts w:cs="Arial"/>
          <w:sz w:val="20"/>
        </w:rPr>
        <w:t xml:space="preserve">.  A </w:t>
      </w:r>
      <w:r>
        <w:rPr>
          <w:rFonts w:cs="Arial"/>
          <w:sz w:val="20"/>
        </w:rPr>
        <w:t xml:space="preserve">player hit by a coached pitch ball will not be awarded a base. </w:t>
      </w:r>
    </w:p>
    <w:p w14:paraId="3E18A0BD" w14:textId="067FFD55" w:rsidR="00765737" w:rsidRDefault="00765737" w:rsidP="00834F25">
      <w:pPr>
        <w:pStyle w:val="BodyText"/>
        <w:numPr>
          <w:ilvl w:val="0"/>
          <w:numId w:val="17"/>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e.  The defensive player at the pitcher’s position must be equal distance to the 40’ rubber and have at least one foot in dirt area of the mound.</w:t>
      </w:r>
    </w:p>
    <w:p w14:paraId="4904A667" w14:textId="167AFB82" w:rsidR="00765737" w:rsidRDefault="00765737" w:rsidP="00834F25">
      <w:pPr>
        <w:pStyle w:val="BodyText"/>
        <w:numPr>
          <w:ilvl w:val="0"/>
          <w:numId w:val="17"/>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f. At the completion of a coach pitched ball successfully received by the catcher must be returned to the defensive player at pitcher, not the coach.</w:t>
      </w:r>
    </w:p>
    <w:p w14:paraId="0AC1F638" w14:textId="77777777" w:rsidR="00FA0BF3" w:rsidRDefault="00FA0BF3" w:rsidP="00834F25">
      <w:pPr>
        <w:pStyle w:val="BodyText"/>
        <w:numPr>
          <w:ilvl w:val="0"/>
          <w:numId w:val="17"/>
        </w:numPr>
        <w:tabs>
          <w:tab w:val="clear" w:pos="360"/>
          <w:tab w:val="clear" w:pos="648"/>
          <w:tab w:val="clear" w:pos="936"/>
          <w:tab w:val="clear" w:pos="1224"/>
          <w:tab w:val="clear" w:pos="1512"/>
          <w:tab w:val="clear" w:pos="1800"/>
          <w:tab w:val="clear" w:pos="2088"/>
        </w:tabs>
        <w:spacing w:before="120" w:after="120"/>
        <w:rPr>
          <w:ins w:id="39" w:author="Aaron Kruisheer" w:date="2015-11-30T15:05:00Z"/>
          <w:rFonts w:cs="Arial"/>
          <w:sz w:val="20"/>
        </w:rPr>
      </w:pPr>
    </w:p>
    <w:p w14:paraId="417872DA" w14:textId="77777777" w:rsidR="00FA0BF3" w:rsidRDefault="00FA0BF3" w:rsidP="00834F25">
      <w:pPr>
        <w:pStyle w:val="BodyText"/>
        <w:numPr>
          <w:ilvl w:val="0"/>
          <w:numId w:val="17"/>
        </w:numPr>
        <w:tabs>
          <w:tab w:val="clear" w:pos="360"/>
          <w:tab w:val="clear" w:pos="648"/>
          <w:tab w:val="clear" w:pos="936"/>
          <w:tab w:val="clear" w:pos="1224"/>
          <w:tab w:val="clear" w:pos="1512"/>
          <w:tab w:val="clear" w:pos="1800"/>
          <w:tab w:val="clear" w:pos="2088"/>
        </w:tabs>
        <w:spacing w:before="120" w:after="120"/>
        <w:rPr>
          <w:ins w:id="40" w:author="Executive Conference Room" w:date="2015-10-13T21:56:00Z"/>
          <w:rFonts w:cs="Arial"/>
          <w:sz w:val="20"/>
        </w:rPr>
      </w:pPr>
    </w:p>
    <w:p w14:paraId="55AD7991" w14:textId="180489E8" w:rsidR="00F93BEC" w:rsidRPr="00C72672" w:rsidRDefault="00F93BEC" w:rsidP="00834F25">
      <w:pPr>
        <w:numPr>
          <w:ilvl w:val="1"/>
          <w:numId w:val="6"/>
        </w:numPr>
        <w:spacing w:before="120" w:after="120"/>
        <w:jc w:val="both"/>
        <w:rPr>
          <w:rFonts w:ascii="Arial" w:hAnsi="Arial" w:cs="Arial"/>
          <w:b/>
          <w:sz w:val="22"/>
          <w:szCs w:val="22"/>
        </w:rPr>
      </w:pPr>
      <w:r w:rsidRPr="00C72672">
        <w:rPr>
          <w:rFonts w:ascii="Arial" w:hAnsi="Arial" w:cs="Arial"/>
          <w:b/>
          <w:sz w:val="22"/>
          <w:szCs w:val="22"/>
        </w:rPr>
        <w:t>International Shootout – Machine Pitch Only</w:t>
      </w:r>
    </w:p>
    <w:p w14:paraId="7B1D804C" w14:textId="09E50A65" w:rsidR="00F93BEC" w:rsidRPr="0018150D" w:rsidRDefault="00F93BEC" w:rsidP="00F67C9C">
      <w:pPr>
        <w:pStyle w:val="BodyText"/>
        <w:numPr>
          <w:ilvl w:val="0"/>
          <w:numId w:val="0"/>
        </w:numPr>
        <w:tabs>
          <w:tab w:val="clear" w:pos="360"/>
          <w:tab w:val="clear" w:pos="648"/>
          <w:tab w:val="clear" w:pos="936"/>
          <w:tab w:val="clear" w:pos="1224"/>
          <w:tab w:val="clear" w:pos="1512"/>
          <w:tab w:val="clear" w:pos="1800"/>
          <w:tab w:val="clear" w:pos="2088"/>
        </w:tabs>
        <w:spacing w:before="120" w:after="120"/>
        <w:ind w:left="720"/>
        <w:rPr>
          <w:rFonts w:cs="Arial"/>
          <w:sz w:val="20"/>
        </w:rPr>
      </w:pPr>
      <w:r w:rsidRPr="0018150D">
        <w:rPr>
          <w:rFonts w:cs="Arial"/>
          <w:sz w:val="20"/>
        </w:rPr>
        <w:t>The Minor International Division will play a seeded double-elimination tournament at the conclusion of the regular season</w:t>
      </w:r>
      <w:ins w:id="41" w:author="Aaron Kruisheer" w:date="2015-12-02T10:55:00Z">
        <w:r w:rsidR="00834F25">
          <w:rPr>
            <w:rFonts w:cs="Arial"/>
            <w:sz w:val="20"/>
          </w:rPr>
          <w:t xml:space="preserve">. </w:t>
        </w:r>
      </w:ins>
      <w:r w:rsidRPr="0018150D">
        <w:rPr>
          <w:rFonts w:cs="Arial"/>
          <w:sz w:val="20"/>
        </w:rPr>
        <w:t xml:space="preserve">The Division Vice President </w:t>
      </w:r>
      <w:r w:rsidR="00834F25">
        <w:rPr>
          <w:rFonts w:cs="Arial"/>
          <w:sz w:val="20"/>
        </w:rPr>
        <w:t xml:space="preserve">seed teams based off wins &amp; losses in a </w:t>
      </w:r>
      <w:r w:rsidR="00B83A9A">
        <w:rPr>
          <w:rFonts w:cs="Arial"/>
          <w:sz w:val="20"/>
        </w:rPr>
        <w:t>semi-</w:t>
      </w:r>
      <w:r w:rsidRPr="0018150D">
        <w:rPr>
          <w:rFonts w:cs="Arial"/>
          <w:sz w:val="20"/>
        </w:rPr>
        <w:t>double-elimination</w:t>
      </w:r>
      <w:ins w:id="42" w:author="Aaron Kruisheer" w:date="2015-12-02T10:56:00Z">
        <w:r w:rsidR="00B83A9A">
          <w:rPr>
            <w:rFonts w:cs="Arial"/>
            <w:sz w:val="20"/>
          </w:rPr>
          <w:t xml:space="preserve"> </w:t>
        </w:r>
      </w:ins>
      <w:r w:rsidR="00B83A9A">
        <w:rPr>
          <w:rFonts w:cs="Arial"/>
          <w:sz w:val="20"/>
        </w:rPr>
        <w:t>tournament</w:t>
      </w:r>
      <w:r w:rsidRPr="0018150D">
        <w:rPr>
          <w:rFonts w:cs="Arial"/>
          <w:sz w:val="20"/>
        </w:rPr>
        <w:t xml:space="preserve"> </w:t>
      </w:r>
      <w:r w:rsidR="002C69C3">
        <w:rPr>
          <w:rFonts w:cs="Arial"/>
          <w:sz w:val="20"/>
        </w:rPr>
        <w:t xml:space="preserve"> </w:t>
      </w:r>
      <w:r w:rsidRPr="0018150D">
        <w:rPr>
          <w:rFonts w:cs="Arial"/>
          <w:sz w:val="20"/>
        </w:rPr>
        <w:t>Two teams will advance from the tournament and will play on Championship Day.  If after the time limit a game is tied, the “International Tie Breaker” will be implemented with the last out placed at second base and the game will continue until completion.  All previous Minor International rules of the CVLL Supplemental Rules will remain in effect.</w:t>
      </w:r>
    </w:p>
    <w:p w14:paraId="35CFCE88" w14:textId="77777777" w:rsidR="00F93BEC" w:rsidRPr="00C72672" w:rsidRDefault="00F93BEC" w:rsidP="00B83A9A">
      <w:pPr>
        <w:pStyle w:val="BodyText"/>
        <w:numPr>
          <w:ilvl w:val="0"/>
          <w:numId w:val="39"/>
        </w:numPr>
        <w:tabs>
          <w:tab w:val="clear" w:pos="360"/>
          <w:tab w:val="clear" w:pos="648"/>
          <w:tab w:val="clear" w:pos="936"/>
          <w:tab w:val="clear" w:pos="1224"/>
          <w:tab w:val="clear" w:pos="1512"/>
          <w:tab w:val="clear" w:pos="1800"/>
          <w:tab w:val="clear" w:pos="2088"/>
        </w:tabs>
        <w:spacing w:before="120" w:after="120"/>
        <w:rPr>
          <w:rFonts w:cs="Arial"/>
          <w:b/>
          <w:sz w:val="24"/>
          <w:szCs w:val="24"/>
          <w:u w:val="single"/>
        </w:rPr>
      </w:pPr>
      <w:r w:rsidRPr="00C72672">
        <w:rPr>
          <w:rFonts w:cs="Arial"/>
          <w:b/>
          <w:sz w:val="24"/>
          <w:szCs w:val="24"/>
          <w:u w:val="single"/>
        </w:rPr>
        <w:t>PEANUT DIVISION</w:t>
      </w:r>
    </w:p>
    <w:p w14:paraId="0033190B" w14:textId="77777777" w:rsidR="00C72672" w:rsidRPr="00C72672" w:rsidRDefault="00DF67ED" w:rsidP="00B83A9A">
      <w:pPr>
        <w:numPr>
          <w:ilvl w:val="1"/>
          <w:numId w:val="6"/>
        </w:numPr>
        <w:spacing w:before="120" w:after="120"/>
        <w:jc w:val="both"/>
        <w:rPr>
          <w:rFonts w:ascii="Arial" w:hAnsi="Arial" w:cs="Arial"/>
          <w:b/>
          <w:sz w:val="22"/>
          <w:szCs w:val="22"/>
        </w:rPr>
      </w:pPr>
      <w:r>
        <w:rPr>
          <w:rFonts w:ascii="Arial" w:hAnsi="Arial" w:cs="Arial"/>
          <w:b/>
          <w:sz w:val="22"/>
          <w:szCs w:val="22"/>
        </w:rPr>
        <w:t>Objective</w:t>
      </w:r>
    </w:p>
    <w:p w14:paraId="4354621C" w14:textId="77777777" w:rsidR="00F93BEC" w:rsidRPr="0018150D" w:rsidRDefault="00F93BEC" w:rsidP="00C72672">
      <w:pPr>
        <w:pStyle w:val="BodyText"/>
        <w:numPr>
          <w:ilvl w:val="0"/>
          <w:numId w:val="0"/>
        </w:numPr>
        <w:tabs>
          <w:tab w:val="clear" w:pos="360"/>
          <w:tab w:val="clear" w:pos="648"/>
          <w:tab w:val="clear" w:pos="936"/>
          <w:tab w:val="clear" w:pos="1224"/>
          <w:tab w:val="clear" w:pos="1512"/>
          <w:tab w:val="clear" w:pos="1800"/>
          <w:tab w:val="clear" w:pos="2088"/>
        </w:tabs>
        <w:spacing w:before="120" w:after="120"/>
        <w:ind w:left="720"/>
        <w:rPr>
          <w:rFonts w:cs="Arial"/>
          <w:sz w:val="20"/>
        </w:rPr>
      </w:pPr>
      <w:r w:rsidRPr="0018150D">
        <w:rPr>
          <w:rFonts w:cs="Arial"/>
          <w:sz w:val="20"/>
        </w:rPr>
        <w:t>The Peanut Division is an instructional T-ball league, de-emphasizing the competitiveness of the game and stressing the importance of good sportsmanship, teamwork and fair play.  The primary objective of the Division is to provide a healthy environment in which four-, five- and six-year-old players have fun while learning the fundamentals of baseball.</w:t>
      </w:r>
    </w:p>
    <w:p w14:paraId="17449EF9" w14:textId="77777777" w:rsidR="00F93BEC" w:rsidRPr="00C72672" w:rsidRDefault="00F93BEC" w:rsidP="00B83A9A">
      <w:pPr>
        <w:numPr>
          <w:ilvl w:val="1"/>
          <w:numId w:val="6"/>
        </w:numPr>
        <w:spacing w:before="120" w:after="120"/>
        <w:jc w:val="both"/>
        <w:rPr>
          <w:rFonts w:ascii="Arial" w:hAnsi="Arial" w:cs="Arial"/>
          <w:b/>
          <w:sz w:val="22"/>
          <w:szCs w:val="22"/>
        </w:rPr>
      </w:pPr>
      <w:r w:rsidRPr="00C72672">
        <w:rPr>
          <w:rFonts w:ascii="Arial" w:hAnsi="Arial" w:cs="Arial"/>
          <w:b/>
          <w:sz w:val="22"/>
          <w:szCs w:val="22"/>
        </w:rPr>
        <w:t>S</w:t>
      </w:r>
      <w:r w:rsidR="00DF67ED">
        <w:rPr>
          <w:rFonts w:ascii="Arial" w:hAnsi="Arial" w:cs="Arial"/>
          <w:b/>
          <w:sz w:val="22"/>
          <w:szCs w:val="22"/>
        </w:rPr>
        <w:t>tructure</w:t>
      </w:r>
    </w:p>
    <w:p w14:paraId="6379C99B" w14:textId="77777777" w:rsidR="00F93BEC" w:rsidRPr="00C72672" w:rsidRDefault="00F93BEC" w:rsidP="004B228C">
      <w:pPr>
        <w:pStyle w:val="BodyText"/>
        <w:numPr>
          <w:ilvl w:val="0"/>
          <w:numId w:val="18"/>
        </w:numPr>
        <w:tabs>
          <w:tab w:val="clear" w:pos="360"/>
          <w:tab w:val="clear" w:pos="648"/>
          <w:tab w:val="clear" w:pos="936"/>
          <w:tab w:val="clear" w:pos="1224"/>
          <w:tab w:val="clear" w:pos="1512"/>
          <w:tab w:val="clear" w:pos="1800"/>
          <w:tab w:val="clear" w:pos="2088"/>
        </w:tabs>
        <w:spacing w:before="120" w:after="120"/>
        <w:rPr>
          <w:rFonts w:cs="Arial"/>
          <w:sz w:val="20"/>
        </w:rPr>
      </w:pPr>
      <w:r w:rsidRPr="00C72672">
        <w:rPr>
          <w:rFonts w:cs="Arial"/>
          <w:sz w:val="20"/>
        </w:rPr>
        <w:t>Teams</w:t>
      </w:r>
    </w:p>
    <w:p w14:paraId="52381E64" w14:textId="77777777" w:rsidR="00F93BEC" w:rsidRDefault="00F93BEC" w:rsidP="004B228C">
      <w:pPr>
        <w:pStyle w:val="BodyText"/>
        <w:numPr>
          <w:ilvl w:val="0"/>
          <w:numId w:val="19"/>
        </w:numPr>
        <w:tabs>
          <w:tab w:val="clear" w:pos="360"/>
          <w:tab w:val="clear" w:pos="648"/>
          <w:tab w:val="clear" w:pos="936"/>
          <w:tab w:val="clear" w:pos="1224"/>
          <w:tab w:val="clear" w:pos="1512"/>
          <w:tab w:val="clear" w:pos="1800"/>
          <w:tab w:val="clear" w:pos="2088"/>
        </w:tabs>
        <w:spacing w:before="120" w:after="120"/>
        <w:rPr>
          <w:rFonts w:cs="Arial"/>
          <w:sz w:val="20"/>
        </w:rPr>
      </w:pPr>
      <w:r w:rsidRPr="0018150D">
        <w:rPr>
          <w:rFonts w:cs="Arial"/>
          <w:sz w:val="20"/>
        </w:rPr>
        <w:t>The Peanut Division may consist of teams with 10-13 players each.  The total number of registered players will determine the number of teams, and players per team.</w:t>
      </w:r>
    </w:p>
    <w:p w14:paraId="4DF2CF6C" w14:textId="77777777" w:rsidR="00F93BEC" w:rsidRDefault="00F93BEC" w:rsidP="004B228C">
      <w:pPr>
        <w:pStyle w:val="BodyText"/>
        <w:numPr>
          <w:ilvl w:val="0"/>
          <w:numId w:val="19"/>
        </w:numPr>
        <w:tabs>
          <w:tab w:val="clear" w:pos="360"/>
          <w:tab w:val="clear" w:pos="648"/>
          <w:tab w:val="clear" w:pos="936"/>
          <w:tab w:val="clear" w:pos="1224"/>
          <w:tab w:val="clear" w:pos="1512"/>
          <w:tab w:val="clear" w:pos="1800"/>
          <w:tab w:val="clear" w:pos="2088"/>
        </w:tabs>
        <w:spacing w:before="120" w:after="120"/>
        <w:rPr>
          <w:rFonts w:cs="Arial"/>
          <w:sz w:val="20"/>
        </w:rPr>
      </w:pPr>
      <w:r w:rsidRPr="0018150D">
        <w:rPr>
          <w:rFonts w:cs="Arial"/>
          <w:sz w:val="20"/>
        </w:rPr>
        <w:t>Assignment of players to a team shall be determined by neighborhood and/or school attended, where possible.</w:t>
      </w:r>
    </w:p>
    <w:p w14:paraId="770C4E0E" w14:textId="77777777" w:rsidR="00F93BEC" w:rsidRPr="0018150D" w:rsidRDefault="00F93BEC" w:rsidP="004B228C">
      <w:pPr>
        <w:pStyle w:val="BodyText"/>
        <w:numPr>
          <w:ilvl w:val="0"/>
          <w:numId w:val="19"/>
        </w:numPr>
        <w:tabs>
          <w:tab w:val="clear" w:pos="360"/>
          <w:tab w:val="clear" w:pos="648"/>
          <w:tab w:val="clear" w:pos="936"/>
          <w:tab w:val="clear" w:pos="1224"/>
          <w:tab w:val="clear" w:pos="1512"/>
          <w:tab w:val="clear" w:pos="1800"/>
          <w:tab w:val="clear" w:pos="2088"/>
        </w:tabs>
        <w:spacing w:before="120" w:after="120"/>
        <w:rPr>
          <w:rFonts w:cs="Arial"/>
          <w:sz w:val="20"/>
        </w:rPr>
      </w:pPr>
      <w:r w:rsidRPr="0018150D">
        <w:rPr>
          <w:rFonts w:cs="Arial"/>
          <w:sz w:val="20"/>
        </w:rPr>
        <w:t>The Division Vice President and the Player Agent will make individual team assignments.  Every effort to accommodate parent requests shall be made, with the final decision resting with the Player Agent.</w:t>
      </w:r>
    </w:p>
    <w:p w14:paraId="2E1B578A" w14:textId="77777777" w:rsidR="00F93BEC" w:rsidRPr="00C72672" w:rsidRDefault="00C72672" w:rsidP="004B228C">
      <w:pPr>
        <w:pStyle w:val="BodyText"/>
        <w:numPr>
          <w:ilvl w:val="0"/>
          <w:numId w:val="18"/>
        </w:numPr>
        <w:tabs>
          <w:tab w:val="clear" w:pos="360"/>
          <w:tab w:val="clear" w:pos="648"/>
          <w:tab w:val="clear" w:pos="936"/>
          <w:tab w:val="clear" w:pos="1224"/>
          <w:tab w:val="clear" w:pos="1512"/>
          <w:tab w:val="clear" w:pos="1800"/>
          <w:tab w:val="clear" w:pos="2088"/>
        </w:tabs>
        <w:spacing w:before="120" w:after="120"/>
        <w:rPr>
          <w:rFonts w:cs="Arial"/>
          <w:sz w:val="20"/>
        </w:rPr>
      </w:pPr>
      <w:r>
        <w:rPr>
          <w:rFonts w:cs="Arial"/>
          <w:sz w:val="20"/>
        </w:rPr>
        <w:t>Games and Practices</w:t>
      </w:r>
    </w:p>
    <w:p w14:paraId="69FA04B3" w14:textId="77777777" w:rsidR="00F93BEC" w:rsidRPr="0077210F" w:rsidRDefault="00F93BEC" w:rsidP="004B228C">
      <w:pPr>
        <w:pStyle w:val="BodyText"/>
        <w:numPr>
          <w:ilvl w:val="3"/>
          <w:numId w:val="9"/>
        </w:numPr>
        <w:tabs>
          <w:tab w:val="clear" w:pos="360"/>
          <w:tab w:val="clear" w:pos="648"/>
          <w:tab w:val="clear" w:pos="936"/>
          <w:tab w:val="clear" w:pos="1224"/>
          <w:tab w:val="clear" w:pos="1512"/>
          <w:tab w:val="clear" w:pos="1800"/>
          <w:tab w:val="clear" w:pos="2088"/>
          <w:tab w:val="clear" w:pos="2850"/>
          <w:tab w:val="num" w:pos="1309"/>
        </w:tabs>
        <w:spacing w:before="120" w:after="120"/>
        <w:ind w:hanging="1915"/>
        <w:rPr>
          <w:rFonts w:cs="Arial"/>
          <w:sz w:val="20"/>
        </w:rPr>
      </w:pPr>
      <w:r w:rsidRPr="0077210F">
        <w:rPr>
          <w:rFonts w:cs="Arial"/>
          <w:sz w:val="20"/>
        </w:rPr>
        <w:t>Each team shall play one game per week.</w:t>
      </w:r>
    </w:p>
    <w:p w14:paraId="37933061" w14:textId="77777777" w:rsidR="00F93BEC" w:rsidRPr="0077210F" w:rsidRDefault="00F93BEC" w:rsidP="004B228C">
      <w:pPr>
        <w:pStyle w:val="BodyText"/>
        <w:numPr>
          <w:ilvl w:val="3"/>
          <w:numId w:val="9"/>
        </w:numPr>
        <w:tabs>
          <w:tab w:val="clear" w:pos="360"/>
          <w:tab w:val="clear" w:pos="648"/>
          <w:tab w:val="clear" w:pos="936"/>
          <w:tab w:val="clear" w:pos="1224"/>
          <w:tab w:val="clear" w:pos="1512"/>
          <w:tab w:val="clear" w:pos="1800"/>
          <w:tab w:val="clear" w:pos="2088"/>
          <w:tab w:val="clear" w:pos="2850"/>
          <w:tab w:val="num" w:pos="1309"/>
        </w:tabs>
        <w:spacing w:before="120" w:after="120"/>
        <w:ind w:left="1309" w:hanging="374"/>
        <w:rPr>
          <w:rFonts w:cs="Arial"/>
          <w:sz w:val="20"/>
        </w:rPr>
      </w:pPr>
      <w:r w:rsidRPr="0077210F">
        <w:rPr>
          <w:rFonts w:cs="Arial"/>
          <w:sz w:val="20"/>
        </w:rPr>
        <w:t>Games will usually be played on Saturday and shall consist of four innings or a 60-minute period, whichever occurs first</w:t>
      </w:r>
    </w:p>
    <w:p w14:paraId="24B3BB8D" w14:textId="77777777" w:rsidR="00F93BEC" w:rsidRPr="0077210F" w:rsidRDefault="00F93BEC" w:rsidP="004B228C">
      <w:pPr>
        <w:pStyle w:val="BodyText"/>
        <w:numPr>
          <w:ilvl w:val="3"/>
          <w:numId w:val="9"/>
        </w:numPr>
        <w:tabs>
          <w:tab w:val="clear" w:pos="360"/>
          <w:tab w:val="clear" w:pos="648"/>
          <w:tab w:val="clear" w:pos="936"/>
          <w:tab w:val="clear" w:pos="1224"/>
          <w:tab w:val="clear" w:pos="1512"/>
          <w:tab w:val="clear" w:pos="1800"/>
          <w:tab w:val="clear" w:pos="2088"/>
          <w:tab w:val="clear" w:pos="2850"/>
          <w:tab w:val="num" w:pos="1309"/>
        </w:tabs>
        <w:spacing w:before="120" w:after="120"/>
        <w:ind w:left="1309" w:hanging="374"/>
        <w:rPr>
          <w:rFonts w:cs="Arial"/>
          <w:sz w:val="20"/>
        </w:rPr>
      </w:pPr>
      <w:r w:rsidRPr="0077210F">
        <w:rPr>
          <w:rFonts w:cs="Arial"/>
          <w:sz w:val="20"/>
        </w:rPr>
        <w:t>No score will be kept and protests shall not be allowed under any circumstances.</w:t>
      </w:r>
    </w:p>
    <w:p w14:paraId="1E2EE08C" w14:textId="77777777" w:rsidR="00F93BEC" w:rsidRPr="0077210F" w:rsidRDefault="00F93BEC" w:rsidP="004B228C">
      <w:pPr>
        <w:pStyle w:val="BodyText"/>
        <w:numPr>
          <w:ilvl w:val="3"/>
          <w:numId w:val="9"/>
        </w:numPr>
        <w:tabs>
          <w:tab w:val="clear" w:pos="360"/>
          <w:tab w:val="clear" w:pos="648"/>
          <w:tab w:val="clear" w:pos="936"/>
          <w:tab w:val="clear" w:pos="1224"/>
          <w:tab w:val="clear" w:pos="1512"/>
          <w:tab w:val="clear" w:pos="1800"/>
          <w:tab w:val="clear" w:pos="2088"/>
          <w:tab w:val="clear" w:pos="2850"/>
          <w:tab w:val="num" w:pos="1309"/>
        </w:tabs>
        <w:spacing w:before="120" w:after="120"/>
        <w:ind w:left="1309" w:hanging="374"/>
        <w:rPr>
          <w:rFonts w:cs="Arial"/>
          <w:sz w:val="20"/>
        </w:rPr>
      </w:pPr>
      <w:r w:rsidRPr="0077210F">
        <w:rPr>
          <w:rFonts w:cs="Arial"/>
          <w:sz w:val="20"/>
        </w:rPr>
        <w:t>Each team shall be limited to one practice per week once the season starts.</w:t>
      </w:r>
    </w:p>
    <w:p w14:paraId="076929EA" w14:textId="77777777" w:rsidR="00F93BEC" w:rsidRPr="0018150D" w:rsidRDefault="00F93BEC" w:rsidP="004B228C">
      <w:pPr>
        <w:pStyle w:val="BodyText"/>
        <w:numPr>
          <w:ilvl w:val="3"/>
          <w:numId w:val="9"/>
        </w:numPr>
        <w:tabs>
          <w:tab w:val="clear" w:pos="360"/>
          <w:tab w:val="clear" w:pos="648"/>
          <w:tab w:val="clear" w:pos="936"/>
          <w:tab w:val="clear" w:pos="1224"/>
          <w:tab w:val="clear" w:pos="1512"/>
          <w:tab w:val="clear" w:pos="1800"/>
          <w:tab w:val="clear" w:pos="2088"/>
          <w:tab w:val="clear" w:pos="2850"/>
          <w:tab w:val="num" w:pos="1309"/>
        </w:tabs>
        <w:spacing w:before="120" w:after="120"/>
        <w:ind w:left="1309" w:hanging="374"/>
        <w:rPr>
          <w:rFonts w:cs="Arial"/>
          <w:b/>
          <w:sz w:val="20"/>
        </w:rPr>
      </w:pPr>
      <w:r w:rsidRPr="0077210F">
        <w:rPr>
          <w:rFonts w:cs="Arial"/>
          <w:sz w:val="20"/>
        </w:rPr>
        <w:t>Practices</w:t>
      </w:r>
      <w:r w:rsidRPr="0018150D">
        <w:rPr>
          <w:rFonts w:cs="Arial"/>
          <w:sz w:val="20"/>
        </w:rPr>
        <w:t xml:space="preserve"> shall not exceed 60 minutes in length.</w:t>
      </w:r>
    </w:p>
    <w:p w14:paraId="68799B52" w14:textId="77777777" w:rsidR="00F93BEC" w:rsidRPr="006C57FF" w:rsidRDefault="00F93BEC" w:rsidP="004B228C">
      <w:pPr>
        <w:pStyle w:val="BodyText"/>
        <w:numPr>
          <w:ilvl w:val="0"/>
          <w:numId w:val="18"/>
        </w:numPr>
        <w:tabs>
          <w:tab w:val="clear" w:pos="360"/>
          <w:tab w:val="clear" w:pos="648"/>
          <w:tab w:val="clear" w:pos="936"/>
          <w:tab w:val="clear" w:pos="1224"/>
          <w:tab w:val="clear" w:pos="1512"/>
          <w:tab w:val="clear" w:pos="1800"/>
          <w:tab w:val="clear" w:pos="2088"/>
        </w:tabs>
        <w:spacing w:before="120" w:after="120"/>
        <w:rPr>
          <w:rFonts w:cs="Arial"/>
          <w:sz w:val="20"/>
        </w:rPr>
      </w:pPr>
      <w:r w:rsidRPr="006C57FF">
        <w:rPr>
          <w:rFonts w:cs="Arial"/>
          <w:sz w:val="20"/>
        </w:rPr>
        <w:lastRenderedPageBreak/>
        <w:t>Game Schedule and Location</w:t>
      </w:r>
    </w:p>
    <w:p w14:paraId="1C48842A" w14:textId="77777777" w:rsidR="00F93BEC" w:rsidRPr="0018150D" w:rsidRDefault="00F93BEC" w:rsidP="004B228C">
      <w:pPr>
        <w:pStyle w:val="BodyText"/>
        <w:numPr>
          <w:ilvl w:val="3"/>
          <w:numId w:val="8"/>
        </w:numPr>
        <w:tabs>
          <w:tab w:val="clear" w:pos="360"/>
          <w:tab w:val="clear" w:pos="648"/>
          <w:tab w:val="clear" w:pos="936"/>
          <w:tab w:val="clear" w:pos="1224"/>
          <w:tab w:val="clear" w:pos="1512"/>
          <w:tab w:val="clear" w:pos="1800"/>
          <w:tab w:val="clear" w:pos="2088"/>
          <w:tab w:val="clear" w:pos="2880"/>
          <w:tab w:val="num" w:pos="1309"/>
        </w:tabs>
        <w:spacing w:before="120" w:after="120"/>
        <w:ind w:hanging="1945"/>
        <w:rPr>
          <w:rFonts w:cs="Arial"/>
          <w:sz w:val="20"/>
        </w:rPr>
      </w:pPr>
      <w:r w:rsidRPr="0018150D">
        <w:rPr>
          <w:rFonts w:cs="Arial"/>
          <w:sz w:val="20"/>
        </w:rPr>
        <w:t>Managers are not permitted to change the official game schedule in any way.</w:t>
      </w:r>
    </w:p>
    <w:p w14:paraId="2502FDE6" w14:textId="77777777" w:rsidR="00F93BEC" w:rsidRPr="0018150D" w:rsidRDefault="00F93BEC" w:rsidP="004B228C">
      <w:pPr>
        <w:pStyle w:val="BodyText"/>
        <w:numPr>
          <w:ilvl w:val="3"/>
          <w:numId w:val="8"/>
        </w:numPr>
        <w:tabs>
          <w:tab w:val="clear" w:pos="360"/>
          <w:tab w:val="clear" w:pos="648"/>
          <w:tab w:val="clear" w:pos="936"/>
          <w:tab w:val="clear" w:pos="1224"/>
          <w:tab w:val="clear" w:pos="1512"/>
          <w:tab w:val="clear" w:pos="1800"/>
          <w:tab w:val="clear" w:pos="2088"/>
          <w:tab w:val="clear" w:pos="2880"/>
          <w:tab w:val="num" w:pos="1309"/>
        </w:tabs>
        <w:spacing w:before="120" w:after="120"/>
        <w:ind w:left="1309" w:hanging="374"/>
        <w:rPr>
          <w:rFonts w:cs="Arial"/>
          <w:sz w:val="20"/>
        </w:rPr>
      </w:pPr>
      <w:r w:rsidRPr="0018150D">
        <w:rPr>
          <w:rFonts w:cs="Arial"/>
          <w:sz w:val="20"/>
        </w:rPr>
        <w:t>If a game is cancelled, regardless of the reason, the Division Vice President is to be notified immediately.  Peanut games will not be rescheduled or made up.</w:t>
      </w:r>
    </w:p>
    <w:p w14:paraId="033281E6" w14:textId="77777777" w:rsidR="00F93BEC" w:rsidRPr="006C57FF" w:rsidRDefault="00F93BEC" w:rsidP="004B228C">
      <w:pPr>
        <w:pStyle w:val="BodyText"/>
        <w:numPr>
          <w:ilvl w:val="0"/>
          <w:numId w:val="18"/>
        </w:numPr>
        <w:tabs>
          <w:tab w:val="clear" w:pos="360"/>
          <w:tab w:val="clear" w:pos="648"/>
          <w:tab w:val="clear" w:pos="936"/>
          <w:tab w:val="clear" w:pos="1224"/>
          <w:tab w:val="clear" w:pos="1512"/>
          <w:tab w:val="clear" w:pos="1800"/>
          <w:tab w:val="clear" w:pos="2088"/>
        </w:tabs>
        <w:spacing w:before="120" w:after="120"/>
        <w:rPr>
          <w:rFonts w:cs="Arial"/>
          <w:sz w:val="20"/>
        </w:rPr>
      </w:pPr>
      <w:r w:rsidRPr="006C57FF">
        <w:rPr>
          <w:rFonts w:cs="Arial"/>
          <w:sz w:val="20"/>
        </w:rPr>
        <w:t>Equipment</w:t>
      </w:r>
    </w:p>
    <w:p w14:paraId="43ADF406" w14:textId="77777777" w:rsidR="00F93BEC" w:rsidRPr="0018150D" w:rsidRDefault="00F93BEC" w:rsidP="004B228C">
      <w:pPr>
        <w:pStyle w:val="BodyText"/>
        <w:numPr>
          <w:ilvl w:val="0"/>
          <w:numId w:val="22"/>
        </w:numPr>
        <w:tabs>
          <w:tab w:val="clear" w:pos="360"/>
          <w:tab w:val="clear" w:pos="648"/>
          <w:tab w:val="clear" w:pos="936"/>
          <w:tab w:val="clear" w:pos="1224"/>
          <w:tab w:val="clear" w:pos="1512"/>
          <w:tab w:val="clear" w:pos="1800"/>
          <w:tab w:val="clear" w:pos="2088"/>
        </w:tabs>
        <w:spacing w:before="120" w:after="120"/>
        <w:ind w:left="1310" w:hanging="374"/>
        <w:rPr>
          <w:rFonts w:cs="Arial"/>
          <w:sz w:val="20"/>
        </w:rPr>
      </w:pPr>
      <w:r w:rsidRPr="0018150D">
        <w:rPr>
          <w:rFonts w:cs="Arial"/>
          <w:sz w:val="20"/>
        </w:rPr>
        <w:t>CVLL shall provide each team with the appropriate regulation bats, batting tees, special balls, and batting helmets.</w:t>
      </w:r>
    </w:p>
    <w:p w14:paraId="03776F1D" w14:textId="77777777" w:rsidR="00F93BEC" w:rsidRDefault="00F93BEC" w:rsidP="004B228C">
      <w:pPr>
        <w:pStyle w:val="BodyText"/>
        <w:numPr>
          <w:ilvl w:val="0"/>
          <w:numId w:val="22"/>
        </w:numPr>
        <w:tabs>
          <w:tab w:val="clear" w:pos="360"/>
          <w:tab w:val="clear" w:pos="648"/>
          <w:tab w:val="clear" w:pos="936"/>
          <w:tab w:val="clear" w:pos="1224"/>
          <w:tab w:val="clear" w:pos="1512"/>
          <w:tab w:val="clear" w:pos="1800"/>
          <w:tab w:val="clear" w:pos="2088"/>
        </w:tabs>
        <w:spacing w:before="120" w:after="120"/>
        <w:ind w:left="1310" w:hanging="374"/>
        <w:rPr>
          <w:ins w:id="43" w:author="Aaron Kruisheer" w:date="2015-11-30T11:41:00Z"/>
          <w:rFonts w:cs="Arial"/>
          <w:sz w:val="20"/>
        </w:rPr>
      </w:pPr>
      <w:r w:rsidRPr="0018150D">
        <w:rPr>
          <w:rFonts w:cs="Arial"/>
          <w:sz w:val="20"/>
        </w:rPr>
        <w:t>Under no circumstances should any other type of balls, other than those provided to the Peanut Division by CVLL, be used for practices or games.</w:t>
      </w:r>
    </w:p>
    <w:p w14:paraId="3269DF8C" w14:textId="7492C7A4" w:rsidR="004B11A0" w:rsidRPr="0018150D" w:rsidRDefault="004B11A0" w:rsidP="004B228C">
      <w:pPr>
        <w:pStyle w:val="BodyText"/>
        <w:numPr>
          <w:ilvl w:val="0"/>
          <w:numId w:val="22"/>
        </w:numPr>
        <w:tabs>
          <w:tab w:val="clear" w:pos="360"/>
          <w:tab w:val="clear" w:pos="648"/>
          <w:tab w:val="clear" w:pos="936"/>
          <w:tab w:val="clear" w:pos="1224"/>
          <w:tab w:val="clear" w:pos="1512"/>
          <w:tab w:val="clear" w:pos="1800"/>
          <w:tab w:val="clear" w:pos="2088"/>
        </w:tabs>
        <w:spacing w:before="120" w:after="120"/>
        <w:ind w:left="1310" w:hanging="374"/>
        <w:rPr>
          <w:rFonts w:cs="Arial"/>
          <w:sz w:val="20"/>
        </w:rPr>
      </w:pPr>
      <w:r>
        <w:rPr>
          <w:rFonts w:cs="Arial"/>
          <w:sz w:val="20"/>
        </w:rPr>
        <w:t>Each player must provide their own rubber cleats, and baseball glove.</w:t>
      </w:r>
    </w:p>
    <w:p w14:paraId="17EE695B" w14:textId="6F43922E" w:rsidR="00F93BEC" w:rsidRPr="0018150D" w:rsidRDefault="00F93BEC" w:rsidP="004B11A0">
      <w:pPr>
        <w:pStyle w:val="BodyText"/>
        <w:numPr>
          <w:ilvl w:val="0"/>
          <w:numId w:val="0"/>
        </w:numPr>
        <w:tabs>
          <w:tab w:val="clear" w:pos="360"/>
          <w:tab w:val="clear" w:pos="648"/>
          <w:tab w:val="clear" w:pos="936"/>
          <w:tab w:val="clear" w:pos="1224"/>
          <w:tab w:val="clear" w:pos="1512"/>
          <w:tab w:val="clear" w:pos="1800"/>
          <w:tab w:val="clear" w:pos="2088"/>
        </w:tabs>
        <w:spacing w:before="120" w:after="120"/>
        <w:ind w:left="936"/>
        <w:rPr>
          <w:rFonts w:cs="Arial"/>
          <w:sz w:val="20"/>
        </w:rPr>
      </w:pPr>
    </w:p>
    <w:p w14:paraId="304C75EA" w14:textId="4CB86854" w:rsidR="00F93BEC" w:rsidRPr="006C57FF" w:rsidRDefault="00F93BEC" w:rsidP="004B228C">
      <w:pPr>
        <w:pStyle w:val="BodyText"/>
        <w:numPr>
          <w:ilvl w:val="0"/>
          <w:numId w:val="18"/>
        </w:numPr>
        <w:tabs>
          <w:tab w:val="clear" w:pos="360"/>
          <w:tab w:val="clear" w:pos="648"/>
          <w:tab w:val="clear" w:pos="936"/>
          <w:tab w:val="clear" w:pos="1224"/>
          <w:tab w:val="clear" w:pos="1512"/>
          <w:tab w:val="clear" w:pos="1800"/>
          <w:tab w:val="clear" w:pos="2088"/>
        </w:tabs>
        <w:spacing w:before="120" w:after="120"/>
        <w:rPr>
          <w:rFonts w:cs="Arial"/>
          <w:sz w:val="20"/>
        </w:rPr>
      </w:pPr>
      <w:r w:rsidRPr="006C57FF">
        <w:rPr>
          <w:rFonts w:cs="Arial"/>
          <w:sz w:val="20"/>
        </w:rPr>
        <w:t>Grounds</w:t>
      </w:r>
      <w:r w:rsidR="004B11A0">
        <w:rPr>
          <w:rFonts w:cs="Arial"/>
          <w:sz w:val="20"/>
        </w:rPr>
        <w:t xml:space="preserve"> K</w:t>
      </w:r>
      <w:r w:rsidR="004B11A0" w:rsidRPr="006C57FF">
        <w:rPr>
          <w:rFonts w:cs="Arial"/>
          <w:sz w:val="20"/>
        </w:rPr>
        <w:t xml:space="preserve">eeping </w:t>
      </w:r>
      <w:r w:rsidRPr="006C57FF">
        <w:rPr>
          <w:rFonts w:cs="Arial"/>
          <w:sz w:val="20"/>
        </w:rPr>
        <w:t>Equipment</w:t>
      </w:r>
    </w:p>
    <w:p w14:paraId="00547225" w14:textId="77777777" w:rsidR="00F93BEC" w:rsidRPr="0018150D" w:rsidRDefault="00F93BEC" w:rsidP="004B228C">
      <w:pPr>
        <w:pStyle w:val="BodyText"/>
        <w:numPr>
          <w:ilvl w:val="0"/>
          <w:numId w:val="23"/>
        </w:numPr>
        <w:tabs>
          <w:tab w:val="clear" w:pos="360"/>
          <w:tab w:val="clear" w:pos="648"/>
          <w:tab w:val="clear" w:pos="936"/>
          <w:tab w:val="clear" w:pos="1224"/>
          <w:tab w:val="clear" w:pos="1512"/>
          <w:tab w:val="clear" w:pos="1800"/>
          <w:tab w:val="clear" w:pos="2088"/>
        </w:tabs>
        <w:spacing w:before="120" w:after="120"/>
        <w:ind w:left="1310" w:hanging="374"/>
        <w:rPr>
          <w:rFonts w:cs="Arial"/>
          <w:sz w:val="20"/>
        </w:rPr>
      </w:pPr>
      <w:r w:rsidRPr="0018150D">
        <w:rPr>
          <w:rFonts w:cs="Arial"/>
          <w:sz w:val="20"/>
        </w:rPr>
        <w:t>Bases, chalk, and equipment for grooming the field are stored in sheds next to the field.  It is the Managers’ responsibility to see that all equipment is accounted for and the shed is securely locked after each game or practice.</w:t>
      </w:r>
    </w:p>
    <w:p w14:paraId="42ABAAA4" w14:textId="77777777" w:rsidR="00F93BEC" w:rsidRPr="0018150D" w:rsidRDefault="00F93BEC" w:rsidP="004B228C">
      <w:pPr>
        <w:pStyle w:val="BodyText"/>
        <w:numPr>
          <w:ilvl w:val="0"/>
          <w:numId w:val="23"/>
        </w:numPr>
        <w:tabs>
          <w:tab w:val="clear" w:pos="360"/>
          <w:tab w:val="clear" w:pos="648"/>
          <w:tab w:val="clear" w:pos="936"/>
          <w:tab w:val="clear" w:pos="1224"/>
          <w:tab w:val="clear" w:pos="1512"/>
          <w:tab w:val="clear" w:pos="1800"/>
          <w:tab w:val="clear" w:pos="2088"/>
        </w:tabs>
        <w:spacing w:before="120" w:after="120"/>
        <w:ind w:left="1310" w:hanging="374"/>
        <w:rPr>
          <w:rFonts w:cs="Arial"/>
          <w:sz w:val="20"/>
        </w:rPr>
      </w:pPr>
      <w:r w:rsidRPr="0018150D">
        <w:rPr>
          <w:rFonts w:cs="Arial"/>
          <w:sz w:val="20"/>
        </w:rPr>
        <w:t>On Saturdays, responsibility may be transferred to the next team manager taking the field; however, managers must see that all equipment is accounted for and secured prior to the next team taking the field.  The managers playing the last game of the day must secure all equipment in the shed prior to leaving.</w:t>
      </w:r>
    </w:p>
    <w:p w14:paraId="4B333C06" w14:textId="77777777" w:rsidR="00F93BEC" w:rsidRPr="006C57FF" w:rsidRDefault="00F93BEC" w:rsidP="00B83A9A">
      <w:pPr>
        <w:numPr>
          <w:ilvl w:val="1"/>
          <w:numId w:val="6"/>
        </w:numPr>
        <w:spacing w:before="120" w:after="120"/>
        <w:jc w:val="both"/>
        <w:rPr>
          <w:rFonts w:ascii="Arial" w:hAnsi="Arial" w:cs="Arial"/>
          <w:b/>
          <w:sz w:val="22"/>
          <w:szCs w:val="22"/>
        </w:rPr>
      </w:pPr>
      <w:r w:rsidRPr="006C57FF">
        <w:rPr>
          <w:rFonts w:ascii="Arial" w:hAnsi="Arial" w:cs="Arial"/>
          <w:b/>
          <w:sz w:val="22"/>
          <w:szCs w:val="22"/>
        </w:rPr>
        <w:t>D</w:t>
      </w:r>
      <w:r w:rsidR="00DF67ED">
        <w:rPr>
          <w:rFonts w:ascii="Arial" w:hAnsi="Arial" w:cs="Arial"/>
          <w:b/>
          <w:sz w:val="22"/>
          <w:szCs w:val="22"/>
        </w:rPr>
        <w:t>efensive Playing Rules</w:t>
      </w:r>
    </w:p>
    <w:p w14:paraId="23B1AB7D" w14:textId="77777777" w:rsidR="00F93BEC" w:rsidRPr="006C57FF" w:rsidRDefault="00F93BEC" w:rsidP="004B228C">
      <w:pPr>
        <w:pStyle w:val="BodyText"/>
        <w:numPr>
          <w:ilvl w:val="0"/>
          <w:numId w:val="20"/>
        </w:numPr>
        <w:tabs>
          <w:tab w:val="clear" w:pos="360"/>
          <w:tab w:val="clear" w:pos="648"/>
          <w:tab w:val="clear" w:pos="936"/>
          <w:tab w:val="clear" w:pos="1224"/>
          <w:tab w:val="clear" w:pos="1512"/>
          <w:tab w:val="clear" w:pos="1800"/>
          <w:tab w:val="clear" w:pos="2088"/>
        </w:tabs>
        <w:spacing w:before="120" w:after="120"/>
        <w:rPr>
          <w:rFonts w:cs="Arial"/>
          <w:sz w:val="20"/>
        </w:rPr>
      </w:pPr>
      <w:r w:rsidRPr="006C57FF">
        <w:rPr>
          <w:rFonts w:cs="Arial"/>
          <w:sz w:val="20"/>
        </w:rPr>
        <w:t>Coaching</w:t>
      </w:r>
    </w:p>
    <w:p w14:paraId="720C9527" w14:textId="77777777" w:rsidR="00F93BEC" w:rsidRPr="006C57FF" w:rsidRDefault="00F93BEC" w:rsidP="004B228C">
      <w:pPr>
        <w:pStyle w:val="BodyText"/>
        <w:numPr>
          <w:ilvl w:val="0"/>
          <w:numId w:val="25"/>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6C57FF">
        <w:rPr>
          <w:rFonts w:cs="Arial"/>
          <w:sz w:val="20"/>
        </w:rPr>
        <w:t>As many defensive coaches as deemed necessary are allowed on the field during the game in order to provide instruction.</w:t>
      </w:r>
    </w:p>
    <w:p w14:paraId="67C2E297" w14:textId="77777777" w:rsidR="00F93BEC" w:rsidRPr="00B569BB" w:rsidRDefault="00F93BEC" w:rsidP="004B228C">
      <w:pPr>
        <w:pStyle w:val="BodyText"/>
        <w:numPr>
          <w:ilvl w:val="0"/>
          <w:numId w:val="25"/>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18150D">
        <w:rPr>
          <w:rFonts w:cs="Arial"/>
          <w:sz w:val="20"/>
        </w:rPr>
        <w:t>Managers must rotate the infield and outfield players each inning.  This will give all players the opportunity to play different positions.</w:t>
      </w:r>
    </w:p>
    <w:p w14:paraId="3A7BAA93" w14:textId="77777777" w:rsidR="00F93BEC" w:rsidRPr="0018150D" w:rsidRDefault="00F93BEC" w:rsidP="004B228C">
      <w:pPr>
        <w:pStyle w:val="BodyText"/>
        <w:numPr>
          <w:ilvl w:val="0"/>
          <w:numId w:val="20"/>
        </w:numPr>
        <w:tabs>
          <w:tab w:val="clear" w:pos="360"/>
          <w:tab w:val="clear" w:pos="648"/>
          <w:tab w:val="clear" w:pos="936"/>
          <w:tab w:val="clear" w:pos="1224"/>
          <w:tab w:val="clear" w:pos="1512"/>
          <w:tab w:val="clear" w:pos="1800"/>
          <w:tab w:val="clear" w:pos="2088"/>
        </w:tabs>
        <w:spacing w:before="120" w:after="120"/>
        <w:rPr>
          <w:rFonts w:cs="Arial"/>
          <w:sz w:val="20"/>
        </w:rPr>
      </w:pPr>
      <w:r w:rsidRPr="00B569BB">
        <w:rPr>
          <w:rFonts w:cs="Arial"/>
          <w:sz w:val="20"/>
        </w:rPr>
        <w:t>Team Position</w:t>
      </w:r>
    </w:p>
    <w:p w14:paraId="354B9C93" w14:textId="77777777" w:rsidR="00F93BEC" w:rsidRPr="0018150D" w:rsidRDefault="00F93BEC" w:rsidP="004B228C">
      <w:pPr>
        <w:pStyle w:val="BodyText"/>
        <w:numPr>
          <w:ilvl w:val="0"/>
          <w:numId w:val="26"/>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18150D">
        <w:rPr>
          <w:rFonts w:cs="Arial"/>
          <w:sz w:val="20"/>
        </w:rPr>
        <w:t>When a team takes the field defensively, all players shall be positioned on the field of play.</w:t>
      </w:r>
    </w:p>
    <w:p w14:paraId="30C27EB5" w14:textId="77777777" w:rsidR="00F93BEC" w:rsidRPr="00B569BB" w:rsidRDefault="00F93BEC" w:rsidP="004B228C">
      <w:pPr>
        <w:pStyle w:val="BodyText"/>
        <w:numPr>
          <w:ilvl w:val="0"/>
          <w:numId w:val="20"/>
        </w:numPr>
        <w:tabs>
          <w:tab w:val="clear" w:pos="360"/>
          <w:tab w:val="clear" w:pos="648"/>
          <w:tab w:val="clear" w:pos="936"/>
          <w:tab w:val="clear" w:pos="1224"/>
          <w:tab w:val="clear" w:pos="1512"/>
          <w:tab w:val="clear" w:pos="1800"/>
          <w:tab w:val="clear" w:pos="2088"/>
        </w:tabs>
        <w:spacing w:before="120" w:after="120"/>
        <w:rPr>
          <w:rFonts w:cs="Arial"/>
          <w:sz w:val="20"/>
        </w:rPr>
      </w:pPr>
      <w:r w:rsidRPr="00B569BB">
        <w:rPr>
          <w:rFonts w:cs="Arial"/>
          <w:sz w:val="20"/>
        </w:rPr>
        <w:t>Infield</w:t>
      </w:r>
    </w:p>
    <w:p w14:paraId="3083AE49" w14:textId="77777777" w:rsidR="00F93BEC" w:rsidRPr="00B569BB" w:rsidRDefault="00F93BEC" w:rsidP="004B228C">
      <w:pPr>
        <w:pStyle w:val="BodyText"/>
        <w:numPr>
          <w:ilvl w:val="0"/>
          <w:numId w:val="27"/>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18150D">
        <w:rPr>
          <w:rFonts w:cs="Arial"/>
          <w:sz w:val="20"/>
        </w:rPr>
        <w:t>A maximum of seven players may be positioned on the infield, including the pitcher.</w:t>
      </w:r>
    </w:p>
    <w:p w14:paraId="46C1F9C4" w14:textId="77777777" w:rsidR="00F93BEC" w:rsidRPr="0018150D" w:rsidRDefault="00F93BEC" w:rsidP="004B228C">
      <w:pPr>
        <w:pStyle w:val="BodyText"/>
        <w:numPr>
          <w:ilvl w:val="0"/>
          <w:numId w:val="27"/>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18150D">
        <w:rPr>
          <w:rFonts w:cs="Arial"/>
          <w:sz w:val="20"/>
        </w:rPr>
        <w:t>Infield Players must be positioned in the appropriate playing positions.  Do not line players up across the infield. No infielder can begin the play closer to the plate than the pitcher’s mound.</w:t>
      </w:r>
      <w:r>
        <w:rPr>
          <w:rFonts w:cs="Arial"/>
          <w:sz w:val="20"/>
        </w:rPr>
        <w:t xml:space="preserve"> </w:t>
      </w:r>
      <w:r w:rsidRPr="0018150D">
        <w:rPr>
          <w:rFonts w:cs="Arial"/>
          <w:sz w:val="20"/>
        </w:rPr>
        <w:t>The Pitcher must keep one foot on th</w:t>
      </w:r>
      <w:r w:rsidR="000E5AA6">
        <w:rPr>
          <w:rFonts w:cs="Arial"/>
          <w:sz w:val="20"/>
        </w:rPr>
        <w:t>e rubber until the ball is hit.</w:t>
      </w:r>
    </w:p>
    <w:p w14:paraId="1A97A67A" w14:textId="77777777" w:rsidR="00F93BEC" w:rsidRPr="0018150D" w:rsidRDefault="00F93BEC" w:rsidP="004B228C">
      <w:pPr>
        <w:pStyle w:val="BodyText"/>
        <w:numPr>
          <w:ilvl w:val="0"/>
          <w:numId w:val="27"/>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18150D">
        <w:rPr>
          <w:rFonts w:cs="Arial"/>
          <w:sz w:val="20"/>
        </w:rPr>
        <w:t>The catcher must wear protective gear provided by CVLL and play ten feet behind the</w:t>
      </w:r>
      <w:r w:rsidR="00B569BB">
        <w:rPr>
          <w:rFonts w:cs="Arial"/>
          <w:sz w:val="20"/>
        </w:rPr>
        <w:t xml:space="preserve"> </w:t>
      </w:r>
      <w:r w:rsidRPr="0018150D">
        <w:rPr>
          <w:rFonts w:cs="Arial"/>
          <w:sz w:val="20"/>
        </w:rPr>
        <w:t>batter and off to one side.</w:t>
      </w:r>
      <w:r>
        <w:rPr>
          <w:rFonts w:cs="Arial"/>
          <w:sz w:val="20"/>
        </w:rPr>
        <w:t xml:space="preserve"> </w:t>
      </w:r>
      <w:r w:rsidR="00B569BB">
        <w:rPr>
          <w:rFonts w:cs="Arial"/>
          <w:sz w:val="20"/>
        </w:rPr>
        <w:t xml:space="preserve"> </w:t>
      </w:r>
      <w:r w:rsidRPr="009B406E">
        <w:rPr>
          <w:rFonts w:cs="Arial"/>
          <w:sz w:val="20"/>
        </w:rPr>
        <w:t>Note:</w:t>
      </w:r>
      <w:r w:rsidRPr="0018150D">
        <w:rPr>
          <w:rFonts w:cs="Arial"/>
          <w:sz w:val="20"/>
        </w:rPr>
        <w:t xml:space="preserve">  If no protective gear (helmet, mask, chest protector, shin guards) is provided by CVLL, a player is not to be placed in the catcher’s position.  The manager will provide someone from the coaching staff or a parent to retrieve the ball.</w:t>
      </w:r>
    </w:p>
    <w:p w14:paraId="46DA5ABB" w14:textId="77777777" w:rsidR="00F93BEC" w:rsidRPr="00B569BB" w:rsidRDefault="00F93BEC" w:rsidP="004B228C">
      <w:pPr>
        <w:pStyle w:val="BodyText"/>
        <w:numPr>
          <w:ilvl w:val="0"/>
          <w:numId w:val="20"/>
        </w:numPr>
        <w:tabs>
          <w:tab w:val="clear" w:pos="360"/>
          <w:tab w:val="clear" w:pos="648"/>
          <w:tab w:val="clear" w:pos="936"/>
          <w:tab w:val="clear" w:pos="1224"/>
          <w:tab w:val="clear" w:pos="1512"/>
          <w:tab w:val="clear" w:pos="1800"/>
          <w:tab w:val="clear" w:pos="2088"/>
        </w:tabs>
        <w:spacing w:before="120" w:after="120"/>
        <w:rPr>
          <w:rFonts w:cs="Arial"/>
          <w:sz w:val="20"/>
        </w:rPr>
      </w:pPr>
      <w:r w:rsidRPr="00B569BB">
        <w:rPr>
          <w:rFonts w:cs="Arial"/>
          <w:sz w:val="20"/>
        </w:rPr>
        <w:t>Outfield:</w:t>
      </w:r>
    </w:p>
    <w:p w14:paraId="41D78B8E" w14:textId="77777777" w:rsidR="00F93BEC" w:rsidRPr="0018150D" w:rsidRDefault="00F93BEC" w:rsidP="004B228C">
      <w:pPr>
        <w:pStyle w:val="BodyText"/>
        <w:numPr>
          <w:ilvl w:val="0"/>
          <w:numId w:val="28"/>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18150D">
        <w:rPr>
          <w:rFonts w:cs="Arial"/>
          <w:sz w:val="20"/>
        </w:rPr>
        <w:t>The balance of the team must be distributed in the outfield</w:t>
      </w:r>
      <w:r w:rsidRPr="00B569BB">
        <w:rPr>
          <w:rFonts w:cs="Arial"/>
          <w:sz w:val="20"/>
        </w:rPr>
        <w:t xml:space="preserve">, </w:t>
      </w:r>
      <w:r w:rsidRPr="0018150D">
        <w:rPr>
          <w:rFonts w:cs="Arial"/>
          <w:sz w:val="20"/>
        </w:rPr>
        <w:t>on the outfield grass. Outfielders may not the stationed on the infield dirt.</w:t>
      </w:r>
    </w:p>
    <w:p w14:paraId="05119557" w14:textId="77777777" w:rsidR="00F93BEC" w:rsidRPr="00B569BB" w:rsidRDefault="00F93BEC" w:rsidP="004B228C">
      <w:pPr>
        <w:pStyle w:val="BodyText"/>
        <w:numPr>
          <w:ilvl w:val="0"/>
          <w:numId w:val="28"/>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18150D">
        <w:rPr>
          <w:rFonts w:cs="Arial"/>
          <w:sz w:val="20"/>
        </w:rPr>
        <w:lastRenderedPageBreak/>
        <w:t>It shall be the Manager’s option to play either one or two rovers in the</w:t>
      </w:r>
      <w:r w:rsidRPr="00B569BB">
        <w:rPr>
          <w:rFonts w:cs="Arial"/>
          <w:sz w:val="20"/>
        </w:rPr>
        <w:t xml:space="preserve"> </w:t>
      </w:r>
      <w:r w:rsidRPr="0018150D">
        <w:rPr>
          <w:rFonts w:cs="Arial"/>
          <w:sz w:val="20"/>
        </w:rPr>
        <w:t>outfield.</w:t>
      </w:r>
    </w:p>
    <w:p w14:paraId="0E9ADA6A" w14:textId="77777777" w:rsidR="00F93BEC" w:rsidRPr="00B569BB" w:rsidRDefault="00F93BEC" w:rsidP="004B228C">
      <w:pPr>
        <w:pStyle w:val="BodyText"/>
        <w:numPr>
          <w:ilvl w:val="0"/>
          <w:numId w:val="20"/>
        </w:numPr>
        <w:tabs>
          <w:tab w:val="clear" w:pos="360"/>
          <w:tab w:val="clear" w:pos="648"/>
          <w:tab w:val="clear" w:pos="936"/>
          <w:tab w:val="clear" w:pos="1224"/>
          <w:tab w:val="clear" w:pos="1512"/>
          <w:tab w:val="clear" w:pos="1800"/>
          <w:tab w:val="clear" w:pos="2088"/>
        </w:tabs>
        <w:spacing w:before="120" w:after="120"/>
        <w:rPr>
          <w:rFonts w:cs="Arial"/>
          <w:sz w:val="20"/>
        </w:rPr>
      </w:pPr>
      <w:r w:rsidRPr="00B569BB">
        <w:rPr>
          <w:rFonts w:cs="Arial"/>
          <w:sz w:val="20"/>
        </w:rPr>
        <w:t>End of Play (Dead Ball)</w:t>
      </w:r>
    </w:p>
    <w:p w14:paraId="65B9C3A3" w14:textId="77777777" w:rsidR="00F93BEC" w:rsidRPr="0018150D" w:rsidRDefault="00F93BEC" w:rsidP="004B228C">
      <w:pPr>
        <w:pStyle w:val="BodyText"/>
        <w:numPr>
          <w:ilvl w:val="0"/>
          <w:numId w:val="29"/>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18150D">
        <w:rPr>
          <w:rFonts w:cs="Arial"/>
          <w:sz w:val="20"/>
        </w:rPr>
        <w:t>After the ball has been put into play as a FAIR BALL, the defensive team must attempt to make a play with the ball by:</w:t>
      </w:r>
    </w:p>
    <w:p w14:paraId="229327B9" w14:textId="77777777" w:rsidR="00F93BEC" w:rsidRPr="0018150D" w:rsidRDefault="00F93BEC" w:rsidP="00B83A9A">
      <w:pPr>
        <w:pStyle w:val="BodyText"/>
        <w:numPr>
          <w:ilvl w:val="4"/>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18150D">
        <w:rPr>
          <w:rFonts w:cs="Arial"/>
          <w:sz w:val="20"/>
        </w:rPr>
        <w:t>Attempting to throw the ball to another player;</w:t>
      </w:r>
    </w:p>
    <w:p w14:paraId="0267A014" w14:textId="77777777" w:rsidR="00F93BEC" w:rsidRPr="0018150D" w:rsidRDefault="00F93BEC" w:rsidP="00B83A9A">
      <w:pPr>
        <w:pStyle w:val="BodyText"/>
        <w:numPr>
          <w:ilvl w:val="4"/>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18150D">
        <w:rPr>
          <w:rFonts w:cs="Arial"/>
          <w:sz w:val="20"/>
        </w:rPr>
        <w:t>Attempting to throw the ball to another base; or</w:t>
      </w:r>
    </w:p>
    <w:p w14:paraId="5C74D7C3" w14:textId="77777777" w:rsidR="00F93BEC" w:rsidRPr="0018150D" w:rsidRDefault="00F93BEC" w:rsidP="00B83A9A">
      <w:pPr>
        <w:pStyle w:val="BodyText"/>
        <w:numPr>
          <w:ilvl w:val="4"/>
          <w:numId w:val="6"/>
        </w:numPr>
        <w:tabs>
          <w:tab w:val="clear" w:pos="360"/>
          <w:tab w:val="clear" w:pos="648"/>
          <w:tab w:val="clear" w:pos="936"/>
          <w:tab w:val="clear" w:pos="1224"/>
          <w:tab w:val="clear" w:pos="1512"/>
          <w:tab w:val="clear" w:pos="1800"/>
          <w:tab w:val="clear" w:pos="2088"/>
        </w:tabs>
        <w:spacing w:before="120" w:after="120"/>
        <w:rPr>
          <w:rFonts w:cs="Arial"/>
          <w:sz w:val="20"/>
        </w:rPr>
      </w:pPr>
      <w:r w:rsidRPr="0018150D">
        <w:rPr>
          <w:rFonts w:cs="Arial"/>
          <w:sz w:val="20"/>
        </w:rPr>
        <w:t>Attempting to throw the ball to another position.</w:t>
      </w:r>
    </w:p>
    <w:p w14:paraId="09862C09" w14:textId="77777777" w:rsidR="00F93BEC" w:rsidRPr="0018150D" w:rsidRDefault="00F93BEC" w:rsidP="004B228C">
      <w:pPr>
        <w:pStyle w:val="BodyText"/>
        <w:numPr>
          <w:ilvl w:val="0"/>
          <w:numId w:val="29"/>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18150D">
        <w:rPr>
          <w:rFonts w:cs="Arial"/>
          <w:sz w:val="20"/>
        </w:rPr>
        <w:t>Once any of the above three choices has been attempted and the ball is:</w:t>
      </w:r>
    </w:p>
    <w:p w14:paraId="7B5417BA" w14:textId="77777777" w:rsidR="00F93BEC" w:rsidRPr="0018150D" w:rsidRDefault="00F93BEC" w:rsidP="004B228C">
      <w:pPr>
        <w:pStyle w:val="BodyText"/>
        <w:numPr>
          <w:ilvl w:val="4"/>
          <w:numId w:val="30"/>
        </w:numPr>
        <w:tabs>
          <w:tab w:val="clear" w:pos="360"/>
          <w:tab w:val="clear" w:pos="648"/>
          <w:tab w:val="clear" w:pos="936"/>
          <w:tab w:val="clear" w:pos="1224"/>
          <w:tab w:val="clear" w:pos="1512"/>
          <w:tab w:val="clear" w:pos="1800"/>
          <w:tab w:val="clear" w:pos="2088"/>
        </w:tabs>
        <w:spacing w:before="120" w:after="120"/>
        <w:rPr>
          <w:rFonts w:cs="Arial"/>
          <w:sz w:val="20"/>
        </w:rPr>
      </w:pPr>
      <w:r w:rsidRPr="0018150D">
        <w:rPr>
          <w:rFonts w:cs="Arial"/>
          <w:sz w:val="20"/>
        </w:rPr>
        <w:t>Caught;</w:t>
      </w:r>
    </w:p>
    <w:p w14:paraId="641F3F31" w14:textId="77777777" w:rsidR="00F93BEC" w:rsidRPr="0018150D" w:rsidRDefault="00F93BEC" w:rsidP="004B228C">
      <w:pPr>
        <w:pStyle w:val="BodyText"/>
        <w:numPr>
          <w:ilvl w:val="4"/>
          <w:numId w:val="30"/>
        </w:numPr>
        <w:tabs>
          <w:tab w:val="clear" w:pos="360"/>
          <w:tab w:val="clear" w:pos="648"/>
          <w:tab w:val="clear" w:pos="936"/>
          <w:tab w:val="clear" w:pos="1224"/>
          <w:tab w:val="clear" w:pos="1512"/>
          <w:tab w:val="clear" w:pos="1800"/>
          <w:tab w:val="clear" w:pos="2088"/>
        </w:tabs>
        <w:spacing w:before="120" w:after="120"/>
        <w:rPr>
          <w:rFonts w:cs="Arial"/>
          <w:sz w:val="20"/>
        </w:rPr>
      </w:pPr>
      <w:r w:rsidRPr="0018150D">
        <w:rPr>
          <w:rFonts w:cs="Arial"/>
          <w:sz w:val="20"/>
        </w:rPr>
        <w:t>Picked up by a second player; or</w:t>
      </w:r>
    </w:p>
    <w:p w14:paraId="1DC82820" w14:textId="77777777" w:rsidR="00F93BEC" w:rsidRPr="006C57FF" w:rsidRDefault="00F93BEC" w:rsidP="004B228C">
      <w:pPr>
        <w:pStyle w:val="BodyText"/>
        <w:numPr>
          <w:ilvl w:val="4"/>
          <w:numId w:val="30"/>
        </w:numPr>
        <w:tabs>
          <w:tab w:val="clear" w:pos="360"/>
          <w:tab w:val="clear" w:pos="648"/>
          <w:tab w:val="clear" w:pos="936"/>
          <w:tab w:val="clear" w:pos="1224"/>
          <w:tab w:val="clear" w:pos="1512"/>
          <w:tab w:val="clear" w:pos="1800"/>
          <w:tab w:val="clear" w:pos="2088"/>
        </w:tabs>
        <w:spacing w:before="120" w:after="120"/>
        <w:rPr>
          <w:rFonts w:cs="Arial"/>
          <w:sz w:val="20"/>
        </w:rPr>
      </w:pPr>
      <w:r w:rsidRPr="0018150D">
        <w:rPr>
          <w:rFonts w:cs="Arial"/>
          <w:sz w:val="20"/>
        </w:rPr>
        <w:t>Rolls to a stop;</w:t>
      </w:r>
    </w:p>
    <w:p w14:paraId="22B807A1" w14:textId="77777777" w:rsidR="00F93BEC" w:rsidRPr="006C57FF" w:rsidRDefault="00F93BEC" w:rsidP="00B83A9A">
      <w:pPr>
        <w:numPr>
          <w:ilvl w:val="1"/>
          <w:numId w:val="6"/>
        </w:numPr>
        <w:spacing w:before="120" w:after="120"/>
        <w:jc w:val="both"/>
        <w:rPr>
          <w:rFonts w:ascii="Arial" w:hAnsi="Arial" w:cs="Arial"/>
          <w:b/>
          <w:sz w:val="22"/>
          <w:szCs w:val="22"/>
        </w:rPr>
      </w:pPr>
      <w:r w:rsidRPr="006C57FF">
        <w:rPr>
          <w:rFonts w:ascii="Arial" w:hAnsi="Arial" w:cs="Arial"/>
          <w:b/>
          <w:sz w:val="22"/>
          <w:szCs w:val="22"/>
        </w:rPr>
        <w:t>O</w:t>
      </w:r>
      <w:r w:rsidR="00DF67ED">
        <w:rPr>
          <w:rFonts w:ascii="Arial" w:hAnsi="Arial" w:cs="Arial"/>
          <w:b/>
          <w:sz w:val="22"/>
          <w:szCs w:val="22"/>
        </w:rPr>
        <w:t>ffensive Playing Rules</w:t>
      </w:r>
    </w:p>
    <w:p w14:paraId="09096137" w14:textId="77777777" w:rsidR="00F93BEC" w:rsidRPr="007F0EAF" w:rsidRDefault="00F93BEC" w:rsidP="004B228C">
      <w:pPr>
        <w:pStyle w:val="BodyText"/>
        <w:numPr>
          <w:ilvl w:val="0"/>
          <w:numId w:val="31"/>
        </w:numPr>
        <w:tabs>
          <w:tab w:val="clear" w:pos="360"/>
          <w:tab w:val="clear" w:pos="648"/>
          <w:tab w:val="clear" w:pos="936"/>
          <w:tab w:val="clear" w:pos="1224"/>
          <w:tab w:val="clear" w:pos="1512"/>
          <w:tab w:val="clear" w:pos="1800"/>
          <w:tab w:val="clear" w:pos="2088"/>
        </w:tabs>
        <w:spacing w:before="120" w:after="120"/>
        <w:rPr>
          <w:rFonts w:cs="Arial"/>
          <w:sz w:val="20"/>
        </w:rPr>
      </w:pPr>
      <w:r w:rsidRPr="007F0EAF">
        <w:rPr>
          <w:rFonts w:cs="Arial"/>
          <w:sz w:val="20"/>
        </w:rPr>
        <w:t>Base Coaching</w:t>
      </w:r>
    </w:p>
    <w:p w14:paraId="47E33786" w14:textId="77777777" w:rsidR="00F93BEC" w:rsidRPr="00FE3395" w:rsidRDefault="00F93BEC" w:rsidP="004B228C">
      <w:pPr>
        <w:pStyle w:val="BodyText"/>
        <w:numPr>
          <w:ilvl w:val="0"/>
          <w:numId w:val="32"/>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FE3395">
        <w:rPr>
          <w:rFonts w:cs="Arial"/>
          <w:sz w:val="20"/>
        </w:rPr>
        <w:t>Managers or coaches should coach the bases.</w:t>
      </w:r>
    </w:p>
    <w:p w14:paraId="72D5E086" w14:textId="77777777" w:rsidR="00F93BEC" w:rsidRPr="007F0EAF" w:rsidRDefault="00F93BEC" w:rsidP="004B228C">
      <w:pPr>
        <w:pStyle w:val="BodyText"/>
        <w:numPr>
          <w:ilvl w:val="0"/>
          <w:numId w:val="31"/>
        </w:numPr>
        <w:tabs>
          <w:tab w:val="clear" w:pos="360"/>
          <w:tab w:val="clear" w:pos="648"/>
          <w:tab w:val="clear" w:pos="936"/>
          <w:tab w:val="clear" w:pos="1224"/>
          <w:tab w:val="clear" w:pos="1512"/>
          <w:tab w:val="clear" w:pos="1800"/>
          <w:tab w:val="clear" w:pos="2088"/>
        </w:tabs>
        <w:spacing w:before="120" w:after="120"/>
        <w:rPr>
          <w:rFonts w:cs="Arial"/>
          <w:sz w:val="20"/>
        </w:rPr>
      </w:pPr>
      <w:r w:rsidRPr="007F0EAF">
        <w:rPr>
          <w:rFonts w:cs="Arial"/>
          <w:sz w:val="20"/>
        </w:rPr>
        <w:t>Use of Tee and Soft-Toss Coach Pitch</w:t>
      </w:r>
    </w:p>
    <w:p w14:paraId="12137483" w14:textId="19C10693" w:rsidR="00F93BEC" w:rsidRPr="00562C07" w:rsidRDefault="00F93BEC" w:rsidP="004B228C">
      <w:pPr>
        <w:pStyle w:val="BodyText"/>
        <w:numPr>
          <w:ilvl w:val="0"/>
          <w:numId w:val="33"/>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562C07">
        <w:rPr>
          <w:rFonts w:cs="Arial"/>
          <w:sz w:val="20"/>
        </w:rPr>
        <w:t>The</w:t>
      </w:r>
      <w:ins w:id="44" w:author="Executive Conference Room" w:date="2015-10-13T22:08:00Z">
        <w:r w:rsidR="007923CB">
          <w:rPr>
            <w:rFonts w:cs="Arial"/>
            <w:sz w:val="20"/>
          </w:rPr>
          <w:t xml:space="preserve"> </w:t>
        </w:r>
      </w:ins>
      <w:r w:rsidR="007923CB">
        <w:rPr>
          <w:rFonts w:cs="Arial"/>
          <w:sz w:val="20"/>
        </w:rPr>
        <w:t>Coach</w:t>
      </w:r>
      <w:r w:rsidRPr="00562C07">
        <w:rPr>
          <w:rFonts w:cs="Arial"/>
          <w:sz w:val="20"/>
        </w:rPr>
        <w:t xml:space="preserve"> shall be responsible for setting the ball on the tee and for removing the tee after the ball has been put into play.  Care should be taken to see that the tee is placed at a height conducive to the de</w:t>
      </w:r>
      <w:r w:rsidR="00254CA5" w:rsidRPr="00562C07">
        <w:rPr>
          <w:rFonts w:cs="Arial"/>
          <w:sz w:val="20"/>
        </w:rPr>
        <w:t>velopment of a good swing.</w:t>
      </w:r>
    </w:p>
    <w:p w14:paraId="0F697493" w14:textId="77777777" w:rsidR="00F93BEC" w:rsidRPr="00562C07" w:rsidRDefault="00F93BEC" w:rsidP="004B228C">
      <w:pPr>
        <w:pStyle w:val="BodyText"/>
        <w:numPr>
          <w:ilvl w:val="0"/>
          <w:numId w:val="33"/>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562C07">
        <w:rPr>
          <w:rFonts w:cs="Arial"/>
          <w:sz w:val="20"/>
        </w:rPr>
        <w:t>A coach or designated person may underhand soft toss pitches at a point in the season determined by the Division Vice President.</w:t>
      </w:r>
    </w:p>
    <w:p w14:paraId="5BA9DA9B" w14:textId="77777777" w:rsidR="00F93BEC" w:rsidRPr="007F0EAF" w:rsidRDefault="00F93BEC" w:rsidP="004B228C">
      <w:pPr>
        <w:pStyle w:val="BodyText"/>
        <w:numPr>
          <w:ilvl w:val="0"/>
          <w:numId w:val="31"/>
        </w:numPr>
        <w:tabs>
          <w:tab w:val="clear" w:pos="360"/>
          <w:tab w:val="clear" w:pos="648"/>
          <w:tab w:val="clear" w:pos="936"/>
          <w:tab w:val="clear" w:pos="1224"/>
          <w:tab w:val="clear" w:pos="1512"/>
          <w:tab w:val="clear" w:pos="1800"/>
          <w:tab w:val="clear" w:pos="2088"/>
        </w:tabs>
        <w:spacing w:before="120" w:after="120"/>
        <w:rPr>
          <w:rFonts w:cs="Arial"/>
          <w:sz w:val="20"/>
        </w:rPr>
      </w:pPr>
      <w:r w:rsidRPr="007F0EAF">
        <w:rPr>
          <w:rFonts w:cs="Arial"/>
          <w:sz w:val="20"/>
        </w:rPr>
        <w:t>Batting Order</w:t>
      </w:r>
    </w:p>
    <w:p w14:paraId="1E3456C9" w14:textId="77777777" w:rsidR="00F93BEC" w:rsidRPr="00FE3395" w:rsidRDefault="00562C07" w:rsidP="004B228C">
      <w:pPr>
        <w:pStyle w:val="BodyText"/>
        <w:numPr>
          <w:ilvl w:val="0"/>
          <w:numId w:val="34"/>
        </w:numPr>
        <w:tabs>
          <w:tab w:val="clear" w:pos="360"/>
          <w:tab w:val="clear" w:pos="648"/>
          <w:tab w:val="clear" w:pos="936"/>
          <w:tab w:val="clear" w:pos="1224"/>
          <w:tab w:val="clear" w:pos="1512"/>
          <w:tab w:val="clear" w:pos="1800"/>
          <w:tab w:val="clear" w:pos="2088"/>
        </w:tabs>
        <w:spacing w:before="120" w:after="120"/>
        <w:ind w:left="1296"/>
        <w:rPr>
          <w:rFonts w:cs="Arial"/>
          <w:sz w:val="20"/>
        </w:rPr>
      </w:pPr>
      <w:r>
        <w:rPr>
          <w:rFonts w:cs="Arial"/>
          <w:sz w:val="20"/>
        </w:rPr>
        <w:t xml:space="preserve">Each </w:t>
      </w:r>
      <w:r w:rsidR="00F93BEC" w:rsidRPr="00FE3395">
        <w:rPr>
          <w:rFonts w:cs="Arial"/>
          <w:sz w:val="20"/>
        </w:rPr>
        <w:t>team will bat through the lineup, permitting each player to bat once each inning.</w:t>
      </w:r>
    </w:p>
    <w:p w14:paraId="58F214C4" w14:textId="77777777" w:rsidR="00F93BEC" w:rsidRPr="00FE3395" w:rsidRDefault="00F93BEC" w:rsidP="004B228C">
      <w:pPr>
        <w:pStyle w:val="BodyText"/>
        <w:numPr>
          <w:ilvl w:val="0"/>
          <w:numId w:val="34"/>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FE3395">
        <w:rPr>
          <w:rFonts w:cs="Arial"/>
          <w:sz w:val="20"/>
        </w:rPr>
        <w:t>Putouts will remove offensive players from the bases but will not be counted in ending the offensive half of the inning.</w:t>
      </w:r>
    </w:p>
    <w:p w14:paraId="5A138270" w14:textId="77777777" w:rsidR="00F93BEC" w:rsidRPr="007F0EAF" w:rsidRDefault="00F93BEC" w:rsidP="004B228C">
      <w:pPr>
        <w:pStyle w:val="BodyText"/>
        <w:numPr>
          <w:ilvl w:val="0"/>
          <w:numId w:val="31"/>
        </w:numPr>
        <w:tabs>
          <w:tab w:val="clear" w:pos="360"/>
          <w:tab w:val="clear" w:pos="648"/>
          <w:tab w:val="clear" w:pos="936"/>
          <w:tab w:val="clear" w:pos="1224"/>
          <w:tab w:val="clear" w:pos="1512"/>
          <w:tab w:val="clear" w:pos="1800"/>
          <w:tab w:val="clear" w:pos="2088"/>
        </w:tabs>
        <w:spacing w:before="120" w:after="120"/>
        <w:rPr>
          <w:rFonts w:cs="Arial"/>
          <w:sz w:val="20"/>
        </w:rPr>
      </w:pPr>
      <w:r w:rsidRPr="007F0EAF">
        <w:rPr>
          <w:rFonts w:cs="Arial"/>
          <w:sz w:val="20"/>
        </w:rPr>
        <w:t>Foul / Strike Out</w:t>
      </w:r>
    </w:p>
    <w:p w14:paraId="397FD75B" w14:textId="77777777" w:rsidR="00F93BEC" w:rsidRPr="00FE3395" w:rsidRDefault="00F93BEC" w:rsidP="004B228C">
      <w:pPr>
        <w:pStyle w:val="BodyText"/>
        <w:numPr>
          <w:ilvl w:val="0"/>
          <w:numId w:val="35"/>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FE3395">
        <w:rPr>
          <w:rFonts w:cs="Arial"/>
          <w:sz w:val="20"/>
        </w:rPr>
        <w:t>It is a foul ball when a ball is struck and it does not enter the field of play, or it failed to proceed beyond the 10-foot chalk line, which is drawn in a semi-circle from in front of home plate.</w:t>
      </w:r>
    </w:p>
    <w:p w14:paraId="7875A1A3" w14:textId="77777777" w:rsidR="00F93BEC" w:rsidRPr="00FE3395" w:rsidRDefault="00F93BEC" w:rsidP="004B228C">
      <w:pPr>
        <w:pStyle w:val="BodyText"/>
        <w:numPr>
          <w:ilvl w:val="0"/>
          <w:numId w:val="35"/>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FE3395">
        <w:rPr>
          <w:rFonts w:cs="Arial"/>
          <w:sz w:val="20"/>
        </w:rPr>
        <w:t>A batter in the Peanut Division cannot strike out.</w:t>
      </w:r>
    </w:p>
    <w:p w14:paraId="53C6D36A" w14:textId="77777777" w:rsidR="00F93BEC" w:rsidRPr="00FE3395" w:rsidRDefault="00F93BEC" w:rsidP="004B228C">
      <w:pPr>
        <w:pStyle w:val="BodyText"/>
        <w:numPr>
          <w:ilvl w:val="0"/>
          <w:numId w:val="35"/>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FE3395">
        <w:rPr>
          <w:rFonts w:cs="Arial"/>
          <w:sz w:val="20"/>
        </w:rPr>
        <w:t>An out is recorded in the customary manner of baseball.</w:t>
      </w:r>
    </w:p>
    <w:p w14:paraId="0DA96440" w14:textId="77777777" w:rsidR="00F93BEC" w:rsidRPr="007F0EAF" w:rsidRDefault="00F93BEC" w:rsidP="004B228C">
      <w:pPr>
        <w:pStyle w:val="BodyText"/>
        <w:numPr>
          <w:ilvl w:val="0"/>
          <w:numId w:val="31"/>
        </w:numPr>
        <w:tabs>
          <w:tab w:val="clear" w:pos="360"/>
          <w:tab w:val="clear" w:pos="648"/>
          <w:tab w:val="clear" w:pos="936"/>
          <w:tab w:val="clear" w:pos="1224"/>
          <w:tab w:val="clear" w:pos="1512"/>
          <w:tab w:val="clear" w:pos="1800"/>
          <w:tab w:val="clear" w:pos="2088"/>
        </w:tabs>
        <w:spacing w:before="120" w:after="120"/>
        <w:rPr>
          <w:rFonts w:cs="Arial"/>
          <w:sz w:val="20"/>
        </w:rPr>
      </w:pPr>
      <w:r w:rsidRPr="007F0EAF">
        <w:rPr>
          <w:rFonts w:cs="Arial"/>
          <w:sz w:val="20"/>
        </w:rPr>
        <w:t xml:space="preserve">Bunting </w:t>
      </w:r>
    </w:p>
    <w:p w14:paraId="36779D74" w14:textId="77777777" w:rsidR="00F93BEC" w:rsidRPr="00FE3395" w:rsidRDefault="00F93BEC" w:rsidP="004B228C">
      <w:pPr>
        <w:pStyle w:val="BodyText"/>
        <w:numPr>
          <w:ilvl w:val="0"/>
          <w:numId w:val="36"/>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FE3395">
        <w:rPr>
          <w:rFonts w:cs="Arial"/>
          <w:sz w:val="20"/>
        </w:rPr>
        <w:t xml:space="preserve">No bunting or half swings are allowed.  </w:t>
      </w:r>
    </w:p>
    <w:p w14:paraId="25E03971" w14:textId="77777777" w:rsidR="00F93BEC" w:rsidRPr="007F0EAF" w:rsidRDefault="00F93BEC" w:rsidP="004B228C">
      <w:pPr>
        <w:pStyle w:val="BodyText"/>
        <w:numPr>
          <w:ilvl w:val="0"/>
          <w:numId w:val="31"/>
        </w:numPr>
        <w:tabs>
          <w:tab w:val="clear" w:pos="360"/>
          <w:tab w:val="clear" w:pos="648"/>
          <w:tab w:val="clear" w:pos="936"/>
          <w:tab w:val="clear" w:pos="1224"/>
          <w:tab w:val="clear" w:pos="1512"/>
          <w:tab w:val="clear" w:pos="1800"/>
          <w:tab w:val="clear" w:pos="2088"/>
        </w:tabs>
        <w:spacing w:before="120" w:after="120"/>
        <w:rPr>
          <w:rFonts w:cs="Arial"/>
          <w:sz w:val="20"/>
        </w:rPr>
      </w:pPr>
      <w:r w:rsidRPr="007F0EAF">
        <w:rPr>
          <w:rFonts w:cs="Arial"/>
          <w:sz w:val="20"/>
        </w:rPr>
        <w:t>Running</w:t>
      </w:r>
    </w:p>
    <w:p w14:paraId="260876C6" w14:textId="77777777" w:rsidR="00F93BEC" w:rsidRPr="00FE3395" w:rsidRDefault="00562C07" w:rsidP="004B228C">
      <w:pPr>
        <w:pStyle w:val="BodyText"/>
        <w:numPr>
          <w:ilvl w:val="0"/>
          <w:numId w:val="37"/>
        </w:numPr>
        <w:tabs>
          <w:tab w:val="clear" w:pos="360"/>
          <w:tab w:val="clear" w:pos="648"/>
          <w:tab w:val="clear" w:pos="936"/>
          <w:tab w:val="clear" w:pos="1224"/>
          <w:tab w:val="clear" w:pos="1512"/>
          <w:tab w:val="clear" w:pos="1800"/>
          <w:tab w:val="clear" w:pos="2088"/>
        </w:tabs>
        <w:spacing w:before="120" w:after="120"/>
        <w:ind w:left="1296"/>
        <w:rPr>
          <w:rFonts w:cs="Arial"/>
          <w:sz w:val="20"/>
        </w:rPr>
      </w:pPr>
      <w:r>
        <w:rPr>
          <w:rFonts w:cs="Arial"/>
          <w:sz w:val="20"/>
        </w:rPr>
        <w:t xml:space="preserve">If </w:t>
      </w:r>
      <w:r w:rsidR="00F93BEC" w:rsidRPr="00FE3395">
        <w:rPr>
          <w:rFonts w:cs="Arial"/>
          <w:sz w:val="20"/>
        </w:rPr>
        <w:t xml:space="preserve">the runner is more than halfway to the next base when play is halted, he is awarded the base to which he was proceeding. </w:t>
      </w:r>
      <w:r w:rsidR="000E5AA6">
        <w:rPr>
          <w:rFonts w:cs="Arial"/>
          <w:sz w:val="20"/>
        </w:rPr>
        <w:t xml:space="preserve"> </w:t>
      </w:r>
      <w:r w:rsidR="00F93BEC" w:rsidRPr="00FE3395">
        <w:rPr>
          <w:rFonts w:cs="Arial"/>
          <w:sz w:val="20"/>
        </w:rPr>
        <w:t>If the runner is less than halfway, he must return to the base he had last occupied.</w:t>
      </w:r>
    </w:p>
    <w:p w14:paraId="2DC151CA" w14:textId="77777777" w:rsidR="00F93BEC" w:rsidRPr="00A12292" w:rsidRDefault="00F93BEC" w:rsidP="004B228C">
      <w:pPr>
        <w:pStyle w:val="BodyText"/>
        <w:numPr>
          <w:ilvl w:val="0"/>
          <w:numId w:val="37"/>
        </w:numPr>
        <w:tabs>
          <w:tab w:val="clear" w:pos="360"/>
          <w:tab w:val="clear" w:pos="648"/>
          <w:tab w:val="clear" w:pos="936"/>
          <w:tab w:val="clear" w:pos="1224"/>
          <w:tab w:val="clear" w:pos="1512"/>
          <w:tab w:val="clear" w:pos="1800"/>
          <w:tab w:val="clear" w:pos="2088"/>
        </w:tabs>
        <w:spacing w:before="120" w:after="120"/>
        <w:ind w:left="1296"/>
        <w:rPr>
          <w:rFonts w:cs="Arial"/>
          <w:sz w:val="20"/>
        </w:rPr>
      </w:pPr>
      <w:r w:rsidRPr="00A12292">
        <w:rPr>
          <w:rFonts w:cs="Arial"/>
          <w:sz w:val="20"/>
        </w:rPr>
        <w:t>Stealing and leading off are not permitted.</w:t>
      </w:r>
    </w:p>
    <w:sectPr w:rsidR="00F93BEC" w:rsidRPr="00A12292" w:rsidSect="00E77AA3">
      <w:headerReference w:type="default" r:id="rId8"/>
      <w:footerReference w:type="even" r:id="rId9"/>
      <w:footerReference w:type="default" r:id="rId10"/>
      <w:headerReference w:type="first" r:id="rId11"/>
      <w:footerReference w:type="first" r:id="rId12"/>
      <w:pgSz w:w="12240" w:h="15840" w:code="1"/>
      <w:pgMar w:top="1080" w:right="1440" w:bottom="1080" w:left="180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3BE41F" w15:done="0"/>
  <w15:commentEx w15:paraId="744A2953" w15:done="0"/>
  <w15:commentEx w15:paraId="6C6B6D4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23197" w14:textId="77777777" w:rsidR="00834F25" w:rsidRDefault="00834F25">
      <w:r>
        <w:separator/>
      </w:r>
    </w:p>
  </w:endnote>
  <w:endnote w:type="continuationSeparator" w:id="0">
    <w:p w14:paraId="786B54D4" w14:textId="77777777" w:rsidR="00834F25" w:rsidRDefault="0083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Narrow">
    <w:panose1 w:val="020B0606020202030204"/>
    <w:charset w:val="00"/>
    <w:family w:val="auto"/>
    <w:pitch w:val="variable"/>
    <w:sig w:usb0="00000287" w:usb1="00000800" w:usb2="00000000" w:usb3="00000000" w:csb0="000000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Bodoni MT">
    <w:altName w:val="Athelas Bold Italic"/>
    <w:charset w:val="00"/>
    <w:family w:val="roman"/>
    <w:pitch w:val="variable"/>
    <w:sig w:usb0="00000003" w:usb1="00000000" w:usb2="00000000" w:usb3="00000000" w:csb0="00000001" w:csb1="00000000"/>
  </w:font>
  <w:font w:name="Britannic Bold">
    <w:panose1 w:val="020B0903060703020204"/>
    <w:charset w:val="00"/>
    <w:family w:val="auto"/>
    <w:pitch w:val="variable"/>
    <w:sig w:usb0="00000003" w:usb1="00000000" w:usb2="00000000" w:usb3="00000000" w:csb0="00000001" w:csb1="00000000"/>
  </w:font>
  <w:font w:name="Lucida Calligraphy">
    <w:panose1 w:val="03010101010101010101"/>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692B3" w14:textId="77777777" w:rsidR="00834F25" w:rsidRDefault="00834F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86B78A" w14:textId="77777777" w:rsidR="00834F25" w:rsidRDefault="00834F2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7C045" w14:textId="77777777" w:rsidR="00834F25" w:rsidRPr="001A34EA" w:rsidRDefault="00834F25">
    <w:pPr>
      <w:pStyle w:val="Footer"/>
      <w:ind w:right="360"/>
      <w:jc w:val="center"/>
      <w:rPr>
        <w:rFonts w:ascii="Verdana" w:hAnsi="Verdana"/>
        <w:bCs/>
        <w:i/>
        <w:iCs/>
        <w:sz w:val="20"/>
        <w:szCs w:val="20"/>
      </w:rPr>
    </w:pPr>
    <w:r w:rsidRPr="001A34EA">
      <w:rPr>
        <w:rFonts w:ascii="Verdana" w:hAnsi="Verdana"/>
        <w:bCs/>
        <w:i/>
        <w:iCs/>
        <w:sz w:val="20"/>
        <w:szCs w:val="20"/>
      </w:rPr>
      <w:t>Supplemental Playing Rules</w:t>
    </w:r>
  </w:p>
  <w:p w14:paraId="1F57EFA2" w14:textId="0D2A1027" w:rsidR="00834F25" w:rsidRPr="001A34EA" w:rsidRDefault="00834F25">
    <w:pPr>
      <w:pStyle w:val="Footer"/>
      <w:ind w:right="360"/>
      <w:jc w:val="center"/>
      <w:rPr>
        <w:rFonts w:ascii="Verdana" w:hAnsi="Verdana"/>
        <w:bCs/>
        <w:i/>
        <w:iCs/>
        <w:sz w:val="20"/>
        <w:szCs w:val="20"/>
      </w:rPr>
    </w:pPr>
    <w:r w:rsidRPr="001A34EA">
      <w:rPr>
        <w:rFonts w:ascii="Verdana" w:hAnsi="Verdana"/>
        <w:bCs/>
        <w:i/>
        <w:iCs/>
        <w:sz w:val="20"/>
        <w:szCs w:val="20"/>
      </w:rPr>
      <w:fldChar w:fldCharType="begin"/>
    </w:r>
    <w:r w:rsidRPr="001A34EA">
      <w:rPr>
        <w:rFonts w:ascii="Verdana" w:hAnsi="Verdana"/>
        <w:bCs/>
        <w:i/>
        <w:iCs/>
        <w:sz w:val="20"/>
        <w:szCs w:val="20"/>
      </w:rPr>
      <w:instrText xml:space="preserve"> PAGE </w:instrText>
    </w:r>
    <w:r w:rsidRPr="001A34EA">
      <w:rPr>
        <w:rFonts w:ascii="Verdana" w:hAnsi="Verdana"/>
        <w:bCs/>
        <w:i/>
        <w:iCs/>
        <w:sz w:val="20"/>
        <w:szCs w:val="20"/>
      </w:rPr>
      <w:fldChar w:fldCharType="separate"/>
    </w:r>
    <w:r w:rsidR="00D513E7">
      <w:rPr>
        <w:rFonts w:ascii="Verdana" w:hAnsi="Verdana"/>
        <w:bCs/>
        <w:i/>
        <w:iCs/>
        <w:noProof/>
        <w:sz w:val="20"/>
        <w:szCs w:val="20"/>
      </w:rPr>
      <w:t>1</w:t>
    </w:r>
    <w:r w:rsidRPr="001A34EA">
      <w:rPr>
        <w:rFonts w:ascii="Verdana" w:hAnsi="Verdana"/>
        <w:bCs/>
        <w:i/>
        <w:iCs/>
        <w:sz w:val="20"/>
        <w:szCs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F06D4" w14:textId="77777777" w:rsidR="00834F25" w:rsidRPr="001A34EA" w:rsidRDefault="00834F25">
    <w:pPr>
      <w:pStyle w:val="Footer"/>
      <w:jc w:val="center"/>
      <w:rPr>
        <w:rFonts w:ascii="Verdana" w:hAnsi="Verdana"/>
        <w:i/>
        <w:sz w:val="20"/>
        <w:szCs w:val="20"/>
      </w:rPr>
    </w:pPr>
    <w:r w:rsidRPr="001A34EA">
      <w:rPr>
        <w:rFonts w:ascii="Verdana" w:hAnsi="Verdana"/>
        <w:i/>
        <w:sz w:val="20"/>
        <w:szCs w:val="20"/>
      </w:rPr>
      <w:t>Supplemental Playing Rules</w:t>
    </w:r>
  </w:p>
  <w:p w14:paraId="4D95EA60" w14:textId="77777777" w:rsidR="00834F25" w:rsidRPr="001A34EA" w:rsidRDefault="00834F25">
    <w:pPr>
      <w:pStyle w:val="Footer"/>
      <w:jc w:val="center"/>
      <w:rPr>
        <w:rFonts w:ascii="Verdana" w:hAnsi="Verdana"/>
        <w:i/>
        <w:sz w:val="20"/>
        <w:szCs w:val="20"/>
      </w:rPr>
    </w:pPr>
    <w:r w:rsidRPr="001A34EA">
      <w:rPr>
        <w:rFonts w:ascii="Verdana" w:hAnsi="Verdana"/>
        <w:i/>
        <w:sz w:val="20"/>
        <w:szCs w:val="20"/>
      </w:rPr>
      <w:fldChar w:fldCharType="begin"/>
    </w:r>
    <w:r w:rsidRPr="001A34EA">
      <w:rPr>
        <w:rFonts w:ascii="Verdana" w:hAnsi="Verdana"/>
        <w:i/>
        <w:sz w:val="20"/>
        <w:szCs w:val="20"/>
      </w:rPr>
      <w:instrText xml:space="preserve"> PAGE   \* MERGEFORMAT </w:instrText>
    </w:r>
    <w:r w:rsidRPr="001A34EA">
      <w:rPr>
        <w:rFonts w:ascii="Verdana" w:hAnsi="Verdana"/>
        <w:i/>
        <w:sz w:val="20"/>
        <w:szCs w:val="20"/>
      </w:rPr>
      <w:fldChar w:fldCharType="separate"/>
    </w:r>
    <w:r>
      <w:rPr>
        <w:rFonts w:ascii="Verdana" w:hAnsi="Verdana"/>
        <w:i/>
        <w:noProof/>
        <w:sz w:val="20"/>
        <w:szCs w:val="20"/>
      </w:rPr>
      <w:t>1</w:t>
    </w:r>
    <w:r w:rsidRPr="001A34EA">
      <w:rPr>
        <w:rFonts w:ascii="Verdana" w:hAnsi="Verdana"/>
        <w: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9E5DC" w14:textId="77777777" w:rsidR="00834F25" w:rsidRDefault="00834F25">
      <w:r>
        <w:separator/>
      </w:r>
    </w:p>
  </w:footnote>
  <w:footnote w:type="continuationSeparator" w:id="0">
    <w:p w14:paraId="21FA8E9A" w14:textId="77777777" w:rsidR="00834F25" w:rsidRDefault="00834F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7E47A" w14:textId="77777777" w:rsidR="00834F25" w:rsidRPr="00E77AA3" w:rsidRDefault="00834F25" w:rsidP="00E77AA3">
    <w:pPr>
      <w:spacing w:after="240"/>
      <w:jc w:val="center"/>
      <w:rPr>
        <w:rFonts w:ascii="Lucida Calligraphy" w:hAnsi="Lucida Calligraphy"/>
        <w:sz w:val="48"/>
      </w:rPr>
    </w:pPr>
    <w:r>
      <w:rPr>
        <w:noProof/>
      </w:rPr>
      <w:drawing>
        <wp:inline distT="0" distB="0" distL="0" distR="0" wp14:anchorId="00602DAA" wp14:editId="04C47215">
          <wp:extent cx="938530" cy="914400"/>
          <wp:effectExtent l="0" t="0" r="0" b="0"/>
          <wp:docPr id="2" name="Picture 2" descr="CVLL Logo - Base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VLL Logo - Baseball"/>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38530" cy="914400"/>
                  </a:xfrm>
                  <a:prstGeom prst="rect">
                    <a:avLst/>
                  </a:prstGeom>
                  <a:noFill/>
                  <a:ln>
                    <a:noFill/>
                  </a:ln>
                </pic:spPr>
              </pic:pic>
            </a:graphicData>
          </a:graphic>
        </wp:inline>
      </w:drawing>
    </w:r>
    <w:r>
      <w:rPr>
        <w:noProof/>
      </w:rPr>
      <w:tab/>
    </w:r>
    <w:proofErr w:type="spellStart"/>
    <w:r w:rsidRPr="006B1D4B">
      <w:rPr>
        <w:rFonts w:ascii="Lucida Calligraphy" w:hAnsi="Lucida Calligraphy"/>
        <w:position w:val="48"/>
        <w:sz w:val="48"/>
      </w:rPr>
      <w:t>Conejo</w:t>
    </w:r>
    <w:proofErr w:type="spellEnd"/>
    <w:r w:rsidRPr="006B1D4B">
      <w:rPr>
        <w:rFonts w:ascii="Lucida Calligraphy" w:hAnsi="Lucida Calligraphy"/>
        <w:position w:val="48"/>
        <w:sz w:val="48"/>
      </w:rPr>
      <w:t xml:space="preserve"> Valley Little League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6F2E3" w14:textId="77777777" w:rsidR="00834F25" w:rsidRPr="00077182" w:rsidRDefault="00834F25" w:rsidP="00077182">
    <w:pPr>
      <w:spacing w:after="240"/>
      <w:jc w:val="center"/>
      <w:rPr>
        <w:rFonts w:ascii="Lucida Calligraphy" w:hAnsi="Lucida Calligraphy"/>
        <w:sz w:val="48"/>
      </w:rPr>
    </w:pPr>
    <w:r>
      <w:rPr>
        <w:noProof/>
      </w:rPr>
      <w:drawing>
        <wp:inline distT="0" distB="0" distL="0" distR="0" wp14:anchorId="7F594041" wp14:editId="1E0307C5">
          <wp:extent cx="938530" cy="914400"/>
          <wp:effectExtent l="0" t="0" r="0" b="0"/>
          <wp:docPr id="5" name="Picture 5" descr="CVLL Logo - Base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VLL Logo - Baseball"/>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38530" cy="914400"/>
                  </a:xfrm>
                  <a:prstGeom prst="rect">
                    <a:avLst/>
                  </a:prstGeom>
                  <a:noFill/>
                  <a:ln>
                    <a:noFill/>
                  </a:ln>
                </pic:spPr>
              </pic:pic>
            </a:graphicData>
          </a:graphic>
        </wp:inline>
      </w:drawing>
    </w:r>
    <w:r>
      <w:rPr>
        <w:noProof/>
      </w:rPr>
      <w:tab/>
    </w:r>
    <w:proofErr w:type="spellStart"/>
    <w:r w:rsidRPr="006B1D4B">
      <w:rPr>
        <w:rFonts w:ascii="Lucida Calligraphy" w:hAnsi="Lucida Calligraphy"/>
        <w:position w:val="48"/>
        <w:sz w:val="48"/>
      </w:rPr>
      <w:t>Conejo</w:t>
    </w:r>
    <w:proofErr w:type="spellEnd"/>
    <w:r w:rsidRPr="006B1D4B">
      <w:rPr>
        <w:rFonts w:ascii="Lucida Calligraphy" w:hAnsi="Lucida Calligraphy"/>
        <w:position w:val="48"/>
        <w:sz w:val="48"/>
      </w:rPr>
      <w:t xml:space="preserve"> Valley Little League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2A6"/>
    <w:multiLevelType w:val="multilevel"/>
    <w:tmpl w:val="F4B08BF4"/>
    <w:lvl w:ilvl="0">
      <w:start w:val="1"/>
      <w:numFmt w:val="upperRoman"/>
      <w:pStyle w:val="BodyText"/>
      <w:lvlText w:val="%1."/>
      <w:lvlJc w:val="left"/>
      <w:pPr>
        <w:tabs>
          <w:tab w:val="num" w:pos="720"/>
        </w:tabs>
        <w:ind w:left="360" w:hanging="360"/>
      </w:pPr>
      <w:rPr>
        <w:rFonts w:ascii="Arial" w:hAnsi="Arial" w:cs="Times New Roman" w:hint="default"/>
        <w:b/>
        <w:i w:val="0"/>
        <w:sz w:val="24"/>
        <w:szCs w:val="24"/>
      </w:rPr>
    </w:lvl>
    <w:lvl w:ilvl="1">
      <w:start w:val="1"/>
      <w:numFmt w:val="decimal"/>
      <w:lvlText w:val="%2."/>
      <w:lvlJc w:val="left"/>
      <w:pPr>
        <w:tabs>
          <w:tab w:val="num" w:pos="720"/>
        </w:tabs>
        <w:ind w:left="648" w:hanging="288"/>
      </w:pPr>
      <w:rPr>
        <w:rFonts w:ascii="Arial" w:hAnsi="Arial" w:cs="Times New Roman" w:hint="default"/>
        <w:b w:val="0"/>
        <w:i w:val="0"/>
        <w:sz w:val="18"/>
      </w:rPr>
    </w:lvl>
    <w:lvl w:ilvl="2">
      <w:start w:val="1"/>
      <w:numFmt w:val="lowerLetter"/>
      <w:lvlText w:val="%3)"/>
      <w:lvlJc w:val="left"/>
      <w:pPr>
        <w:tabs>
          <w:tab w:val="num" w:pos="1008"/>
        </w:tabs>
        <w:ind w:left="936" w:hanging="288"/>
      </w:pPr>
      <w:rPr>
        <w:rFonts w:ascii="Arial" w:hAnsi="Arial" w:cs="Times New Roman" w:hint="default"/>
        <w:b w:val="0"/>
        <w:i w:val="0"/>
        <w:sz w:val="18"/>
      </w:rPr>
    </w:lvl>
    <w:lvl w:ilvl="3">
      <w:start w:val="1"/>
      <w:numFmt w:val="decimal"/>
      <w:lvlText w:val="%4)"/>
      <w:lvlJc w:val="left"/>
      <w:pPr>
        <w:tabs>
          <w:tab w:val="num" w:pos="1296"/>
        </w:tabs>
        <w:ind w:left="1224" w:hanging="288"/>
      </w:pPr>
      <w:rPr>
        <w:rFonts w:ascii="Arial" w:hAnsi="Arial" w:cs="Times New Roman" w:hint="default"/>
        <w:b w:val="0"/>
        <w:i w:val="0"/>
        <w:sz w:val="18"/>
      </w:rPr>
    </w:lvl>
    <w:lvl w:ilvl="4">
      <w:start w:val="1"/>
      <w:numFmt w:val="lowerLetter"/>
      <w:lvlText w:val="(%5)"/>
      <w:lvlJc w:val="left"/>
      <w:pPr>
        <w:tabs>
          <w:tab w:val="num" w:pos="1584"/>
        </w:tabs>
        <w:ind w:left="1512" w:hanging="288"/>
      </w:pPr>
      <w:rPr>
        <w:rFonts w:ascii="Arial" w:hAnsi="Arial" w:cs="Times New Roman" w:hint="default"/>
        <w:b w:val="0"/>
        <w:i w:val="0"/>
        <w:sz w:val="16"/>
      </w:rPr>
    </w:lvl>
    <w:lvl w:ilvl="5">
      <w:start w:val="1"/>
      <w:numFmt w:val="decimal"/>
      <w:lvlText w:val="(%6)"/>
      <w:lvlJc w:val="left"/>
      <w:pPr>
        <w:tabs>
          <w:tab w:val="num" w:pos="1872"/>
        </w:tabs>
        <w:ind w:left="1800" w:hanging="288"/>
      </w:pPr>
      <w:rPr>
        <w:rFonts w:ascii="Arial" w:hAnsi="Arial" w:cs="Times New Roman" w:hint="default"/>
        <w:b w:val="0"/>
        <w:i w:val="0"/>
        <w:sz w:val="16"/>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8B414BE"/>
    <w:multiLevelType w:val="hybridMultilevel"/>
    <w:tmpl w:val="CF2C60D4"/>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B1A18BC"/>
    <w:multiLevelType w:val="hybridMultilevel"/>
    <w:tmpl w:val="3DFEA1D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C8032E9"/>
    <w:multiLevelType w:val="hybridMultilevel"/>
    <w:tmpl w:val="4ECA0E18"/>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9B274F"/>
    <w:multiLevelType w:val="hybridMultilevel"/>
    <w:tmpl w:val="4ECA0E18"/>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0BD5C28"/>
    <w:multiLevelType w:val="hybridMultilevel"/>
    <w:tmpl w:val="4ECA0E18"/>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20C10B4"/>
    <w:multiLevelType w:val="hybridMultilevel"/>
    <w:tmpl w:val="4ECA0E18"/>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32C3840"/>
    <w:multiLevelType w:val="hybridMultilevel"/>
    <w:tmpl w:val="7C7C025A"/>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3FA0CF4"/>
    <w:multiLevelType w:val="hybridMultilevel"/>
    <w:tmpl w:val="EB52468C"/>
    <w:lvl w:ilvl="0" w:tplc="1B8A02E4">
      <w:start w:val="4"/>
      <w:numFmt w:val="decimal"/>
      <w:lvlText w:val="%1"/>
      <w:lvlJc w:val="left"/>
      <w:pPr>
        <w:tabs>
          <w:tab w:val="num" w:pos="720"/>
        </w:tabs>
        <w:ind w:left="720" w:hanging="360"/>
      </w:pPr>
      <w:rPr>
        <w:rFonts w:cs="Times New Roman" w:hint="default"/>
        <w:b/>
      </w:rPr>
    </w:lvl>
    <w:lvl w:ilvl="1" w:tplc="80885C90">
      <w:start w:val="3"/>
      <w:numFmt w:val="lowerLetter"/>
      <w:lvlText w:val="%2)"/>
      <w:lvlJc w:val="left"/>
      <w:pPr>
        <w:tabs>
          <w:tab w:val="num" w:pos="1440"/>
        </w:tabs>
        <w:ind w:left="1440" w:hanging="360"/>
      </w:pPr>
      <w:rPr>
        <w:rFonts w:cs="Times New Roman" w:hint="default"/>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8C56A09"/>
    <w:multiLevelType w:val="hybridMultilevel"/>
    <w:tmpl w:val="34726BB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987254"/>
    <w:multiLevelType w:val="hybridMultilevel"/>
    <w:tmpl w:val="221AC4DE"/>
    <w:lvl w:ilvl="0" w:tplc="552AAAA4">
      <w:start w:val="1"/>
      <w:numFmt w:val="bullet"/>
      <w:pStyle w:val="ListBullet"/>
      <w:lvlText w:val=""/>
      <w:lvlJc w:val="left"/>
      <w:pPr>
        <w:tabs>
          <w:tab w:val="num" w:pos="1800"/>
        </w:tabs>
        <w:ind w:left="1800" w:hanging="360"/>
      </w:pPr>
      <w:rPr>
        <w:rFonts w:ascii="Symbol" w:hAnsi="Symbol" w:hint="default"/>
      </w:rPr>
    </w:lvl>
    <w:lvl w:ilvl="1" w:tplc="FF1A39E0" w:tentative="1">
      <w:start w:val="1"/>
      <w:numFmt w:val="bullet"/>
      <w:lvlText w:val="o"/>
      <w:lvlJc w:val="left"/>
      <w:pPr>
        <w:tabs>
          <w:tab w:val="num" w:pos="2736"/>
        </w:tabs>
        <w:ind w:left="2736" w:hanging="360"/>
      </w:pPr>
      <w:rPr>
        <w:rFonts w:ascii="Courier New" w:hAnsi="Courier New" w:hint="default"/>
      </w:rPr>
    </w:lvl>
    <w:lvl w:ilvl="2" w:tplc="D186A240" w:tentative="1">
      <w:start w:val="1"/>
      <w:numFmt w:val="bullet"/>
      <w:lvlText w:val=""/>
      <w:lvlJc w:val="left"/>
      <w:pPr>
        <w:tabs>
          <w:tab w:val="num" w:pos="3456"/>
        </w:tabs>
        <w:ind w:left="3456" w:hanging="360"/>
      </w:pPr>
      <w:rPr>
        <w:rFonts w:ascii="Wingdings" w:hAnsi="Wingdings" w:hint="default"/>
      </w:rPr>
    </w:lvl>
    <w:lvl w:ilvl="3" w:tplc="E3643172" w:tentative="1">
      <w:start w:val="1"/>
      <w:numFmt w:val="bullet"/>
      <w:lvlText w:val=""/>
      <w:lvlJc w:val="left"/>
      <w:pPr>
        <w:tabs>
          <w:tab w:val="num" w:pos="4176"/>
        </w:tabs>
        <w:ind w:left="4176" w:hanging="360"/>
      </w:pPr>
      <w:rPr>
        <w:rFonts w:ascii="Symbol" w:hAnsi="Symbol" w:hint="default"/>
      </w:rPr>
    </w:lvl>
    <w:lvl w:ilvl="4" w:tplc="5448C2D0" w:tentative="1">
      <w:start w:val="1"/>
      <w:numFmt w:val="bullet"/>
      <w:lvlText w:val="o"/>
      <w:lvlJc w:val="left"/>
      <w:pPr>
        <w:tabs>
          <w:tab w:val="num" w:pos="4896"/>
        </w:tabs>
        <w:ind w:left="4896" w:hanging="360"/>
      </w:pPr>
      <w:rPr>
        <w:rFonts w:ascii="Courier New" w:hAnsi="Courier New" w:hint="default"/>
      </w:rPr>
    </w:lvl>
    <w:lvl w:ilvl="5" w:tplc="42925486" w:tentative="1">
      <w:start w:val="1"/>
      <w:numFmt w:val="bullet"/>
      <w:lvlText w:val=""/>
      <w:lvlJc w:val="left"/>
      <w:pPr>
        <w:tabs>
          <w:tab w:val="num" w:pos="5616"/>
        </w:tabs>
        <w:ind w:left="5616" w:hanging="360"/>
      </w:pPr>
      <w:rPr>
        <w:rFonts w:ascii="Wingdings" w:hAnsi="Wingdings" w:hint="default"/>
      </w:rPr>
    </w:lvl>
    <w:lvl w:ilvl="6" w:tplc="1E503EB0" w:tentative="1">
      <w:start w:val="1"/>
      <w:numFmt w:val="bullet"/>
      <w:lvlText w:val=""/>
      <w:lvlJc w:val="left"/>
      <w:pPr>
        <w:tabs>
          <w:tab w:val="num" w:pos="6336"/>
        </w:tabs>
        <w:ind w:left="6336" w:hanging="360"/>
      </w:pPr>
      <w:rPr>
        <w:rFonts w:ascii="Symbol" w:hAnsi="Symbol" w:hint="default"/>
      </w:rPr>
    </w:lvl>
    <w:lvl w:ilvl="7" w:tplc="4CDCFE7E" w:tentative="1">
      <w:start w:val="1"/>
      <w:numFmt w:val="bullet"/>
      <w:lvlText w:val="o"/>
      <w:lvlJc w:val="left"/>
      <w:pPr>
        <w:tabs>
          <w:tab w:val="num" w:pos="7056"/>
        </w:tabs>
        <w:ind w:left="7056" w:hanging="360"/>
      </w:pPr>
      <w:rPr>
        <w:rFonts w:ascii="Courier New" w:hAnsi="Courier New" w:hint="default"/>
      </w:rPr>
    </w:lvl>
    <w:lvl w:ilvl="8" w:tplc="F2869D10" w:tentative="1">
      <w:start w:val="1"/>
      <w:numFmt w:val="bullet"/>
      <w:lvlText w:val=""/>
      <w:lvlJc w:val="left"/>
      <w:pPr>
        <w:tabs>
          <w:tab w:val="num" w:pos="7776"/>
        </w:tabs>
        <w:ind w:left="7776" w:hanging="360"/>
      </w:pPr>
      <w:rPr>
        <w:rFonts w:ascii="Wingdings" w:hAnsi="Wingdings" w:hint="default"/>
      </w:rPr>
    </w:lvl>
  </w:abstractNum>
  <w:abstractNum w:abstractNumId="11">
    <w:nsid w:val="1D3951C6"/>
    <w:multiLevelType w:val="hybridMultilevel"/>
    <w:tmpl w:val="7C7C025A"/>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F681811"/>
    <w:multiLevelType w:val="multilevel"/>
    <w:tmpl w:val="5754BFAE"/>
    <w:lvl w:ilvl="0">
      <w:start w:val="10"/>
      <w:numFmt w:val="upperRoman"/>
      <w:lvlText w:val="%1."/>
      <w:lvlJc w:val="left"/>
      <w:pPr>
        <w:tabs>
          <w:tab w:val="num" w:pos="720"/>
        </w:tabs>
        <w:ind w:left="360" w:hanging="360"/>
      </w:pPr>
      <w:rPr>
        <w:rFonts w:ascii="Arial" w:hAnsi="Arial" w:cs="Times New Roman" w:hint="default"/>
        <w:b/>
        <w:i w:val="0"/>
        <w:sz w:val="18"/>
      </w:rPr>
    </w:lvl>
    <w:lvl w:ilvl="1">
      <w:start w:val="1"/>
      <w:numFmt w:val="decimal"/>
      <w:lvlText w:val="%2."/>
      <w:lvlJc w:val="left"/>
      <w:pPr>
        <w:tabs>
          <w:tab w:val="num" w:pos="720"/>
        </w:tabs>
        <w:ind w:left="648" w:hanging="288"/>
      </w:pPr>
      <w:rPr>
        <w:rFonts w:ascii="Arial" w:hAnsi="Arial" w:cs="Times New Roman" w:hint="default"/>
        <w:b w:val="0"/>
        <w:i w:val="0"/>
        <w:sz w:val="18"/>
      </w:rPr>
    </w:lvl>
    <w:lvl w:ilvl="2">
      <w:start w:val="1"/>
      <w:numFmt w:val="lowerLetter"/>
      <w:lvlText w:val="%3)"/>
      <w:lvlJc w:val="left"/>
      <w:pPr>
        <w:tabs>
          <w:tab w:val="num" w:pos="1008"/>
        </w:tabs>
        <w:ind w:left="936" w:hanging="288"/>
      </w:pPr>
      <w:rPr>
        <w:rFonts w:cs="Times New Roman"/>
        <w:b w:val="0"/>
        <w:i w:val="0"/>
        <w:sz w:val="18"/>
      </w:rPr>
    </w:lvl>
    <w:lvl w:ilvl="3">
      <w:start w:val="1"/>
      <w:numFmt w:val="decimal"/>
      <w:lvlText w:val="%4)"/>
      <w:lvlJc w:val="left"/>
      <w:pPr>
        <w:tabs>
          <w:tab w:val="num" w:pos="1296"/>
        </w:tabs>
        <w:ind w:left="1224" w:hanging="288"/>
      </w:pPr>
      <w:rPr>
        <w:rFonts w:ascii="Arial" w:hAnsi="Arial" w:cs="Times New Roman" w:hint="default"/>
        <w:b w:val="0"/>
        <w:i w:val="0"/>
        <w:sz w:val="18"/>
      </w:rPr>
    </w:lvl>
    <w:lvl w:ilvl="4">
      <w:start w:val="1"/>
      <w:numFmt w:val="lowerLetter"/>
      <w:lvlText w:val="(%5)"/>
      <w:lvlJc w:val="left"/>
      <w:pPr>
        <w:tabs>
          <w:tab w:val="num" w:pos="1656"/>
        </w:tabs>
        <w:ind w:left="1584" w:hanging="288"/>
      </w:pPr>
      <w:rPr>
        <w:rFonts w:ascii="Arial" w:hAnsi="Arial" w:cs="Times New Roman" w:hint="default"/>
        <w:b w:val="0"/>
        <w:i w:val="0"/>
        <w:sz w:val="16"/>
      </w:rPr>
    </w:lvl>
    <w:lvl w:ilvl="5">
      <w:start w:val="1"/>
      <w:numFmt w:val="decimal"/>
      <w:lvlText w:val="(%6)"/>
      <w:lvlJc w:val="left"/>
      <w:pPr>
        <w:tabs>
          <w:tab w:val="num" w:pos="1872"/>
        </w:tabs>
        <w:ind w:left="1800" w:hanging="288"/>
      </w:pPr>
      <w:rPr>
        <w:rFonts w:ascii="Arial" w:hAnsi="Arial" w:cs="Times New Roman" w:hint="default"/>
        <w:b w:val="0"/>
        <w:i w:val="0"/>
        <w:sz w:val="16"/>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20D951C7"/>
    <w:multiLevelType w:val="multilevel"/>
    <w:tmpl w:val="1FAEACA4"/>
    <w:lvl w:ilvl="0">
      <w:start w:val="1"/>
      <w:numFmt w:val="upperRoman"/>
      <w:pStyle w:val="RulesHeading1"/>
      <w:lvlText w:val="%1."/>
      <w:lvlJc w:val="left"/>
      <w:pPr>
        <w:tabs>
          <w:tab w:val="num" w:pos="720"/>
        </w:tabs>
        <w:ind w:left="360" w:hanging="360"/>
      </w:pPr>
      <w:rPr>
        <w:rFonts w:ascii="Arial" w:hAnsi="Arial" w:cs="Times New Roman" w:hint="default"/>
        <w:b/>
        <w:i w:val="0"/>
        <w:sz w:val="18"/>
      </w:rPr>
    </w:lvl>
    <w:lvl w:ilvl="1">
      <w:start w:val="1"/>
      <w:numFmt w:val="decimal"/>
      <w:lvlText w:val="%2."/>
      <w:lvlJc w:val="left"/>
      <w:pPr>
        <w:tabs>
          <w:tab w:val="num" w:pos="720"/>
        </w:tabs>
        <w:ind w:left="648" w:hanging="288"/>
      </w:pPr>
      <w:rPr>
        <w:rFonts w:ascii="Arial" w:hAnsi="Arial" w:cs="Times New Roman" w:hint="default"/>
        <w:b w:val="0"/>
        <w:i w:val="0"/>
        <w:sz w:val="18"/>
      </w:rPr>
    </w:lvl>
    <w:lvl w:ilvl="2">
      <w:start w:val="1"/>
      <w:numFmt w:val="lowerLetter"/>
      <w:lvlText w:val="%3)"/>
      <w:lvlJc w:val="left"/>
      <w:pPr>
        <w:tabs>
          <w:tab w:val="num" w:pos="1008"/>
        </w:tabs>
        <w:ind w:left="936" w:hanging="288"/>
      </w:pPr>
      <w:rPr>
        <w:rFonts w:ascii="Arial" w:hAnsi="Arial" w:cs="Times New Roman" w:hint="default"/>
        <w:b w:val="0"/>
        <w:i w:val="0"/>
        <w:sz w:val="18"/>
      </w:rPr>
    </w:lvl>
    <w:lvl w:ilvl="3">
      <w:start w:val="1"/>
      <w:numFmt w:val="decimal"/>
      <w:lvlText w:val="%4)"/>
      <w:lvlJc w:val="left"/>
      <w:pPr>
        <w:tabs>
          <w:tab w:val="num" w:pos="720"/>
        </w:tabs>
        <w:ind w:left="720" w:hanging="360"/>
      </w:pPr>
      <w:rPr>
        <w:rFonts w:ascii="Arial" w:hAnsi="Arial" w:cs="Times New Roman" w:hint="default"/>
        <w:b w:val="0"/>
        <w:i w:val="0"/>
        <w:sz w:val="18"/>
      </w:rPr>
    </w:lvl>
    <w:lvl w:ilvl="4">
      <w:start w:val="1"/>
      <w:numFmt w:val="lowerLetter"/>
      <w:lvlText w:val="(%5)"/>
      <w:lvlJc w:val="left"/>
      <w:pPr>
        <w:tabs>
          <w:tab w:val="num" w:pos="1584"/>
        </w:tabs>
        <w:ind w:left="1512" w:hanging="288"/>
      </w:pPr>
      <w:rPr>
        <w:rFonts w:ascii="Arial" w:hAnsi="Arial" w:cs="Times New Roman" w:hint="default"/>
        <w:b w:val="0"/>
        <w:i w:val="0"/>
        <w:sz w:val="16"/>
      </w:rPr>
    </w:lvl>
    <w:lvl w:ilvl="5">
      <w:start w:val="1"/>
      <w:numFmt w:val="decimal"/>
      <w:lvlText w:val="(%6)"/>
      <w:lvlJc w:val="left"/>
      <w:pPr>
        <w:tabs>
          <w:tab w:val="num" w:pos="1872"/>
        </w:tabs>
        <w:ind w:left="1800" w:hanging="288"/>
      </w:pPr>
      <w:rPr>
        <w:rFonts w:ascii="Arial" w:hAnsi="Arial" w:cs="Times New Roman" w:hint="default"/>
        <w:b w:val="0"/>
        <w:i w:val="0"/>
        <w:sz w:val="16"/>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24B571ED"/>
    <w:multiLevelType w:val="hybridMultilevel"/>
    <w:tmpl w:val="4ECA0E18"/>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5392B37"/>
    <w:multiLevelType w:val="hybridMultilevel"/>
    <w:tmpl w:val="4ECA0E18"/>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68B570F"/>
    <w:multiLevelType w:val="hybridMultilevel"/>
    <w:tmpl w:val="4ECA0E18"/>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CA15A1E"/>
    <w:multiLevelType w:val="hybridMultilevel"/>
    <w:tmpl w:val="4ECA0E18"/>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CCE0498"/>
    <w:multiLevelType w:val="hybridMultilevel"/>
    <w:tmpl w:val="7C7C025A"/>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2EED6494"/>
    <w:multiLevelType w:val="hybridMultilevel"/>
    <w:tmpl w:val="4ECA0E18"/>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06E38D9"/>
    <w:multiLevelType w:val="hybridMultilevel"/>
    <w:tmpl w:val="582047BE"/>
    <w:lvl w:ilvl="0" w:tplc="04090011">
      <w:start w:val="1"/>
      <w:numFmt w:val="decimal"/>
      <w:lvlText w:val="%1)"/>
      <w:lvlJc w:val="left"/>
      <w:pPr>
        <w:ind w:left="1440" w:hanging="360"/>
      </w:pPr>
    </w:lvl>
    <w:lvl w:ilvl="1" w:tplc="04090011">
      <w:start w:val="1"/>
      <w:numFmt w:val="decimal"/>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3D4C0EE6">
      <w:start w:val="2"/>
      <w:numFmt w:val="decimal"/>
      <w:lvlText w:val="%5"/>
      <w:lvlJc w:val="left"/>
      <w:pPr>
        <w:ind w:left="4320" w:hanging="360"/>
      </w:pPr>
      <w:rPr>
        <w:rFonts w:cs="Times New Roman" w:hint="default"/>
      </w:rPr>
    </w:lvl>
    <w:lvl w:ilvl="5" w:tplc="77BCC2DC">
      <w:start w:val="7"/>
      <w:numFmt w:val="lowerLetter"/>
      <w:lvlText w:val="%6."/>
      <w:lvlJc w:val="left"/>
      <w:pPr>
        <w:ind w:left="5220" w:hanging="360"/>
      </w:pPr>
      <w:rPr>
        <w:rFonts w:cs="Times New Roman" w:hint="default"/>
        <w:b/>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386C572A"/>
    <w:multiLevelType w:val="hybridMultilevel"/>
    <w:tmpl w:val="4ECA0E18"/>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52139F3"/>
    <w:multiLevelType w:val="hybridMultilevel"/>
    <w:tmpl w:val="4ECA0E18"/>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5660EDC"/>
    <w:multiLevelType w:val="hybridMultilevel"/>
    <w:tmpl w:val="582047BE"/>
    <w:lvl w:ilvl="0" w:tplc="04090011">
      <w:start w:val="1"/>
      <w:numFmt w:val="decimal"/>
      <w:lvlText w:val="%1)"/>
      <w:lvlJc w:val="left"/>
      <w:pPr>
        <w:ind w:left="1440" w:hanging="360"/>
      </w:pPr>
    </w:lvl>
    <w:lvl w:ilvl="1" w:tplc="04090011">
      <w:start w:val="1"/>
      <w:numFmt w:val="decimal"/>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3D4C0EE6">
      <w:start w:val="2"/>
      <w:numFmt w:val="decimal"/>
      <w:lvlText w:val="%5"/>
      <w:lvlJc w:val="left"/>
      <w:pPr>
        <w:ind w:left="4320" w:hanging="360"/>
      </w:pPr>
      <w:rPr>
        <w:rFonts w:cs="Times New Roman" w:hint="default"/>
      </w:rPr>
    </w:lvl>
    <w:lvl w:ilvl="5" w:tplc="77BCC2DC">
      <w:start w:val="7"/>
      <w:numFmt w:val="lowerLetter"/>
      <w:lvlText w:val="%6."/>
      <w:lvlJc w:val="left"/>
      <w:pPr>
        <w:ind w:left="5220" w:hanging="360"/>
      </w:pPr>
      <w:rPr>
        <w:rFonts w:cs="Times New Roman" w:hint="default"/>
        <w:b/>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45ED59CD"/>
    <w:multiLevelType w:val="multilevel"/>
    <w:tmpl w:val="8BA80EEE"/>
    <w:lvl w:ilvl="0">
      <w:start w:val="1"/>
      <w:numFmt w:val="upperRoman"/>
      <w:lvlText w:val="%1."/>
      <w:lvlJc w:val="left"/>
      <w:pPr>
        <w:tabs>
          <w:tab w:val="num" w:pos="720"/>
        </w:tabs>
        <w:ind w:left="360" w:hanging="360"/>
      </w:pPr>
      <w:rPr>
        <w:rFonts w:ascii="Arial" w:hAnsi="Arial" w:cs="Times New Roman" w:hint="default"/>
        <w:b/>
        <w:i w:val="0"/>
        <w:sz w:val="24"/>
        <w:szCs w:val="24"/>
      </w:rPr>
    </w:lvl>
    <w:lvl w:ilvl="1">
      <w:start w:val="1"/>
      <w:numFmt w:val="decimal"/>
      <w:lvlText w:val="%2."/>
      <w:lvlJc w:val="left"/>
      <w:pPr>
        <w:tabs>
          <w:tab w:val="num" w:pos="720"/>
        </w:tabs>
        <w:ind w:left="648" w:hanging="288"/>
      </w:pPr>
      <w:rPr>
        <w:rFonts w:ascii="Arial" w:hAnsi="Arial" w:cs="Times New Roman" w:hint="default"/>
        <w:b/>
        <w:i w:val="0"/>
        <w:sz w:val="20"/>
        <w:szCs w:val="20"/>
      </w:rPr>
    </w:lvl>
    <w:lvl w:ilvl="2">
      <w:start w:val="1"/>
      <w:numFmt w:val="lowerLetter"/>
      <w:lvlText w:val="%3)"/>
      <w:lvlJc w:val="left"/>
      <w:pPr>
        <w:tabs>
          <w:tab w:val="num" w:pos="990"/>
        </w:tabs>
        <w:ind w:left="918" w:hanging="288"/>
      </w:pPr>
      <w:rPr>
        <w:rFonts w:ascii="Arial" w:hAnsi="Arial" w:cs="Times New Roman" w:hint="default"/>
        <w:b w:val="0"/>
        <w:i w:val="0"/>
        <w:sz w:val="20"/>
      </w:rPr>
    </w:lvl>
    <w:lvl w:ilvl="3">
      <w:start w:val="1"/>
      <w:numFmt w:val="decimal"/>
      <w:lvlText w:val="%4)"/>
      <w:lvlJc w:val="left"/>
      <w:pPr>
        <w:tabs>
          <w:tab w:val="num" w:pos="1350"/>
        </w:tabs>
        <w:ind w:left="1278" w:hanging="288"/>
      </w:pPr>
      <w:rPr>
        <w:rFonts w:ascii="Arial" w:hAnsi="Arial" w:cs="Times New Roman" w:hint="default"/>
        <w:b w:val="0"/>
        <w:i w:val="0"/>
        <w:sz w:val="20"/>
        <w:szCs w:val="20"/>
      </w:rPr>
    </w:lvl>
    <w:lvl w:ilvl="4">
      <w:start w:val="1"/>
      <w:numFmt w:val="lowerLetter"/>
      <w:lvlText w:val="(%5)"/>
      <w:lvlJc w:val="left"/>
      <w:pPr>
        <w:tabs>
          <w:tab w:val="num" w:pos="1584"/>
        </w:tabs>
        <w:ind w:left="1512" w:hanging="288"/>
      </w:pPr>
      <w:rPr>
        <w:rFonts w:ascii="Arial" w:hAnsi="Arial" w:cs="Times New Roman" w:hint="default"/>
        <w:b w:val="0"/>
        <w:i w:val="0"/>
        <w:sz w:val="20"/>
        <w:szCs w:val="20"/>
      </w:rPr>
    </w:lvl>
    <w:lvl w:ilvl="5">
      <w:start w:val="1"/>
      <w:numFmt w:val="decimal"/>
      <w:lvlText w:val="(%6)"/>
      <w:lvlJc w:val="left"/>
      <w:pPr>
        <w:tabs>
          <w:tab w:val="num" w:pos="1872"/>
        </w:tabs>
        <w:ind w:left="1800" w:hanging="288"/>
      </w:pPr>
      <w:rPr>
        <w:rFonts w:ascii="Arial" w:hAnsi="Arial" w:cs="Times New Roman" w:hint="default"/>
        <w:b w:val="0"/>
        <w:i w:val="0"/>
        <w:sz w:val="20"/>
        <w:szCs w:val="20"/>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52FD7F88"/>
    <w:multiLevelType w:val="hybridMultilevel"/>
    <w:tmpl w:val="5FB89DEA"/>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4672BD4"/>
    <w:multiLevelType w:val="hybridMultilevel"/>
    <w:tmpl w:val="4ECA0E18"/>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7BF1251"/>
    <w:multiLevelType w:val="hybridMultilevel"/>
    <w:tmpl w:val="7C2AE838"/>
    <w:lvl w:ilvl="0" w:tplc="04090017">
      <w:start w:val="1"/>
      <w:numFmt w:val="lowerLetter"/>
      <w:lvlText w:val="%1)"/>
      <w:lvlJc w:val="lef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447475EC">
      <w:start w:val="1"/>
      <w:numFmt w:val="decimal"/>
      <w:lvlText w:val="%4."/>
      <w:lvlJc w:val="left"/>
      <w:pPr>
        <w:ind w:left="2880" w:hanging="360"/>
      </w:pPr>
      <w:rPr>
        <w:rFonts w:ascii="Arial" w:eastAsia="Times New Roman" w:hAnsi="Arial" w:cs="Arial"/>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E66481F"/>
    <w:multiLevelType w:val="hybridMultilevel"/>
    <w:tmpl w:val="4ECA0E18"/>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EE36BB1"/>
    <w:multiLevelType w:val="multilevel"/>
    <w:tmpl w:val="D8AA9E80"/>
    <w:lvl w:ilvl="0">
      <w:start w:val="1"/>
      <w:numFmt w:val="upperRoman"/>
      <w:lvlText w:val="%1."/>
      <w:lvlJc w:val="left"/>
      <w:pPr>
        <w:tabs>
          <w:tab w:val="num" w:pos="720"/>
        </w:tabs>
        <w:ind w:left="360" w:hanging="360"/>
      </w:pPr>
      <w:rPr>
        <w:rFonts w:ascii="Arial" w:hAnsi="Arial" w:cs="Times New Roman" w:hint="default"/>
        <w:b/>
        <w:i w:val="0"/>
        <w:sz w:val="18"/>
      </w:rPr>
    </w:lvl>
    <w:lvl w:ilvl="1">
      <w:start w:val="1"/>
      <w:numFmt w:val="decimal"/>
      <w:lvlText w:val="%2."/>
      <w:lvlJc w:val="left"/>
      <w:pPr>
        <w:tabs>
          <w:tab w:val="num" w:pos="720"/>
        </w:tabs>
        <w:ind w:left="648" w:hanging="288"/>
      </w:pPr>
      <w:rPr>
        <w:rFonts w:ascii="Arial" w:hAnsi="Arial" w:cs="Times New Roman" w:hint="default"/>
        <w:b w:val="0"/>
        <w:i w:val="0"/>
        <w:sz w:val="18"/>
      </w:rPr>
    </w:lvl>
    <w:lvl w:ilvl="2">
      <w:start w:val="1"/>
      <w:numFmt w:val="lowerLetter"/>
      <w:lvlText w:val="%3)"/>
      <w:lvlJc w:val="left"/>
      <w:pPr>
        <w:tabs>
          <w:tab w:val="num" w:pos="990"/>
        </w:tabs>
        <w:ind w:left="918" w:hanging="288"/>
      </w:pPr>
      <w:rPr>
        <w:rFonts w:ascii="Arial" w:hAnsi="Arial" w:cs="Times New Roman" w:hint="default"/>
        <w:b w:val="0"/>
        <w:i w:val="0"/>
        <w:sz w:val="20"/>
      </w:rPr>
    </w:lvl>
    <w:lvl w:ilvl="3">
      <w:start w:val="1"/>
      <w:numFmt w:val="decimal"/>
      <w:lvlText w:val="%4)"/>
      <w:lvlJc w:val="left"/>
      <w:pPr>
        <w:tabs>
          <w:tab w:val="num" w:pos="1350"/>
        </w:tabs>
        <w:ind w:left="1278" w:hanging="288"/>
      </w:pPr>
      <w:rPr>
        <w:rFonts w:ascii="Arial" w:hAnsi="Arial" w:cs="Times New Roman" w:hint="default"/>
        <w:b w:val="0"/>
        <w:i w:val="0"/>
        <w:sz w:val="18"/>
      </w:rPr>
    </w:lvl>
    <w:lvl w:ilvl="4">
      <w:start w:val="1"/>
      <w:numFmt w:val="lowerLetter"/>
      <w:lvlText w:val="(%5)"/>
      <w:lvlJc w:val="left"/>
      <w:pPr>
        <w:tabs>
          <w:tab w:val="num" w:pos="1584"/>
        </w:tabs>
        <w:ind w:left="1512" w:hanging="288"/>
      </w:pPr>
      <w:rPr>
        <w:rFonts w:ascii="Arial" w:hAnsi="Arial" w:cs="Times New Roman" w:hint="default"/>
        <w:b w:val="0"/>
        <w:i w:val="0"/>
        <w:sz w:val="16"/>
      </w:rPr>
    </w:lvl>
    <w:lvl w:ilvl="5">
      <w:start w:val="1"/>
      <w:numFmt w:val="decimal"/>
      <w:lvlText w:val="(%6)"/>
      <w:lvlJc w:val="left"/>
      <w:pPr>
        <w:tabs>
          <w:tab w:val="num" w:pos="1872"/>
        </w:tabs>
        <w:ind w:left="1800" w:hanging="288"/>
      </w:pPr>
      <w:rPr>
        <w:rFonts w:ascii="Arial" w:hAnsi="Arial" w:cs="Times New Roman" w:hint="default"/>
        <w:b w:val="0"/>
        <w:i w:val="0"/>
        <w:sz w:val="16"/>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652D36A4"/>
    <w:multiLevelType w:val="hybridMultilevel"/>
    <w:tmpl w:val="7C7C025A"/>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8780E88"/>
    <w:multiLevelType w:val="multilevel"/>
    <w:tmpl w:val="8BA80EEE"/>
    <w:lvl w:ilvl="0">
      <w:start w:val="1"/>
      <w:numFmt w:val="upperRoman"/>
      <w:lvlText w:val="%1."/>
      <w:lvlJc w:val="left"/>
      <w:pPr>
        <w:tabs>
          <w:tab w:val="num" w:pos="720"/>
        </w:tabs>
        <w:ind w:left="360" w:hanging="360"/>
      </w:pPr>
      <w:rPr>
        <w:rFonts w:ascii="Arial" w:hAnsi="Arial" w:cs="Times New Roman" w:hint="default"/>
        <w:b/>
        <w:i w:val="0"/>
        <w:sz w:val="24"/>
        <w:szCs w:val="24"/>
      </w:rPr>
    </w:lvl>
    <w:lvl w:ilvl="1">
      <w:start w:val="1"/>
      <w:numFmt w:val="decimal"/>
      <w:lvlText w:val="%2."/>
      <w:lvlJc w:val="left"/>
      <w:pPr>
        <w:tabs>
          <w:tab w:val="num" w:pos="810"/>
        </w:tabs>
        <w:ind w:left="738" w:hanging="288"/>
      </w:pPr>
      <w:rPr>
        <w:rFonts w:ascii="Arial" w:hAnsi="Arial" w:cs="Times New Roman" w:hint="default"/>
        <w:b/>
        <w:i w:val="0"/>
        <w:sz w:val="20"/>
        <w:szCs w:val="20"/>
      </w:rPr>
    </w:lvl>
    <w:lvl w:ilvl="2">
      <w:start w:val="1"/>
      <w:numFmt w:val="lowerLetter"/>
      <w:lvlText w:val="%3)"/>
      <w:lvlJc w:val="left"/>
      <w:pPr>
        <w:tabs>
          <w:tab w:val="num" w:pos="1080"/>
        </w:tabs>
        <w:ind w:left="1008" w:hanging="288"/>
      </w:pPr>
      <w:rPr>
        <w:rFonts w:ascii="Arial" w:hAnsi="Arial" w:cs="Times New Roman" w:hint="default"/>
        <w:b w:val="0"/>
        <w:i w:val="0"/>
        <w:sz w:val="20"/>
      </w:rPr>
    </w:lvl>
    <w:lvl w:ilvl="3">
      <w:start w:val="1"/>
      <w:numFmt w:val="decimal"/>
      <w:lvlText w:val="%4)"/>
      <w:lvlJc w:val="left"/>
      <w:pPr>
        <w:tabs>
          <w:tab w:val="num" w:pos="1350"/>
        </w:tabs>
        <w:ind w:left="1278" w:hanging="288"/>
      </w:pPr>
      <w:rPr>
        <w:rFonts w:ascii="Arial" w:hAnsi="Arial" w:cs="Times New Roman" w:hint="default"/>
        <w:b w:val="0"/>
        <w:i w:val="0"/>
        <w:sz w:val="20"/>
        <w:szCs w:val="20"/>
      </w:rPr>
    </w:lvl>
    <w:lvl w:ilvl="4">
      <w:start w:val="1"/>
      <w:numFmt w:val="lowerLetter"/>
      <w:lvlText w:val="(%5)"/>
      <w:lvlJc w:val="left"/>
      <w:pPr>
        <w:tabs>
          <w:tab w:val="num" w:pos="1584"/>
        </w:tabs>
        <w:ind w:left="1512" w:hanging="288"/>
      </w:pPr>
      <w:rPr>
        <w:rFonts w:ascii="Arial" w:hAnsi="Arial" w:cs="Times New Roman" w:hint="default"/>
        <w:b w:val="0"/>
        <w:i w:val="0"/>
        <w:sz w:val="20"/>
        <w:szCs w:val="20"/>
      </w:rPr>
    </w:lvl>
    <w:lvl w:ilvl="5">
      <w:start w:val="1"/>
      <w:numFmt w:val="decimal"/>
      <w:lvlText w:val="(%6)"/>
      <w:lvlJc w:val="left"/>
      <w:pPr>
        <w:tabs>
          <w:tab w:val="num" w:pos="1872"/>
        </w:tabs>
        <w:ind w:left="1800" w:hanging="288"/>
      </w:pPr>
      <w:rPr>
        <w:rFonts w:ascii="Arial" w:hAnsi="Arial" w:cs="Times New Roman" w:hint="default"/>
        <w:b w:val="0"/>
        <w:i w:val="0"/>
        <w:sz w:val="20"/>
        <w:szCs w:val="20"/>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6BC3579B"/>
    <w:multiLevelType w:val="hybridMultilevel"/>
    <w:tmpl w:val="FE5CB428"/>
    <w:lvl w:ilvl="0" w:tplc="DB641416">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07A4931"/>
    <w:multiLevelType w:val="hybridMultilevel"/>
    <w:tmpl w:val="4ECA0E18"/>
    <w:lvl w:ilvl="0" w:tplc="0409000F">
      <w:start w:val="1"/>
      <w:numFmt w:val="decimal"/>
      <w:lvlText w:val="%1."/>
      <w:lvlJc w:val="left"/>
      <w:pPr>
        <w:tabs>
          <w:tab w:val="num" w:pos="1170"/>
        </w:tabs>
        <w:ind w:left="117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4D55643"/>
    <w:multiLevelType w:val="hybridMultilevel"/>
    <w:tmpl w:val="3F389AFC"/>
    <w:lvl w:ilvl="0" w:tplc="9A44C398">
      <w:start w:val="1"/>
      <w:numFmt w:val="bullet"/>
      <w:pStyle w:val="List3"/>
      <w:lvlText w:val=""/>
      <w:lvlJc w:val="left"/>
      <w:pPr>
        <w:tabs>
          <w:tab w:val="num" w:pos="792"/>
        </w:tabs>
        <w:ind w:left="792" w:hanging="432"/>
      </w:pPr>
      <w:rPr>
        <w:rFonts w:ascii="Wingdings 2" w:hAnsi="Wingdings 2" w:hint="default"/>
        <w:b w:val="0"/>
        <w:i w:val="0"/>
        <w:color w:val="auto"/>
        <w:sz w:val="20"/>
      </w:rPr>
    </w:lvl>
    <w:lvl w:ilvl="1" w:tplc="14D2418C" w:tentative="1">
      <w:start w:val="1"/>
      <w:numFmt w:val="bullet"/>
      <w:lvlText w:val="o"/>
      <w:lvlJc w:val="left"/>
      <w:pPr>
        <w:tabs>
          <w:tab w:val="num" w:pos="1440"/>
        </w:tabs>
        <w:ind w:left="1440" w:hanging="360"/>
      </w:pPr>
      <w:rPr>
        <w:rFonts w:ascii="Courier New" w:hAnsi="Courier New" w:hint="default"/>
      </w:rPr>
    </w:lvl>
    <w:lvl w:ilvl="2" w:tplc="25664568" w:tentative="1">
      <w:start w:val="1"/>
      <w:numFmt w:val="bullet"/>
      <w:lvlText w:val=""/>
      <w:lvlJc w:val="left"/>
      <w:pPr>
        <w:tabs>
          <w:tab w:val="num" w:pos="2160"/>
        </w:tabs>
        <w:ind w:left="2160" w:hanging="360"/>
      </w:pPr>
      <w:rPr>
        <w:rFonts w:ascii="Wingdings" w:hAnsi="Wingdings" w:hint="default"/>
      </w:rPr>
    </w:lvl>
    <w:lvl w:ilvl="3" w:tplc="3B48901E" w:tentative="1">
      <w:start w:val="1"/>
      <w:numFmt w:val="bullet"/>
      <w:lvlText w:val=""/>
      <w:lvlJc w:val="left"/>
      <w:pPr>
        <w:tabs>
          <w:tab w:val="num" w:pos="2880"/>
        </w:tabs>
        <w:ind w:left="2880" w:hanging="360"/>
      </w:pPr>
      <w:rPr>
        <w:rFonts w:ascii="Symbol" w:hAnsi="Symbol" w:hint="default"/>
      </w:rPr>
    </w:lvl>
    <w:lvl w:ilvl="4" w:tplc="6884F326" w:tentative="1">
      <w:start w:val="1"/>
      <w:numFmt w:val="bullet"/>
      <w:lvlText w:val="o"/>
      <w:lvlJc w:val="left"/>
      <w:pPr>
        <w:tabs>
          <w:tab w:val="num" w:pos="3600"/>
        </w:tabs>
        <w:ind w:left="3600" w:hanging="360"/>
      </w:pPr>
      <w:rPr>
        <w:rFonts w:ascii="Courier New" w:hAnsi="Courier New" w:hint="default"/>
      </w:rPr>
    </w:lvl>
    <w:lvl w:ilvl="5" w:tplc="8E6A232A" w:tentative="1">
      <w:start w:val="1"/>
      <w:numFmt w:val="bullet"/>
      <w:lvlText w:val=""/>
      <w:lvlJc w:val="left"/>
      <w:pPr>
        <w:tabs>
          <w:tab w:val="num" w:pos="4320"/>
        </w:tabs>
        <w:ind w:left="4320" w:hanging="360"/>
      </w:pPr>
      <w:rPr>
        <w:rFonts w:ascii="Wingdings" w:hAnsi="Wingdings" w:hint="default"/>
      </w:rPr>
    </w:lvl>
    <w:lvl w:ilvl="6" w:tplc="778CBDD4" w:tentative="1">
      <w:start w:val="1"/>
      <w:numFmt w:val="bullet"/>
      <w:lvlText w:val=""/>
      <w:lvlJc w:val="left"/>
      <w:pPr>
        <w:tabs>
          <w:tab w:val="num" w:pos="5040"/>
        </w:tabs>
        <w:ind w:left="5040" w:hanging="360"/>
      </w:pPr>
      <w:rPr>
        <w:rFonts w:ascii="Symbol" w:hAnsi="Symbol" w:hint="default"/>
      </w:rPr>
    </w:lvl>
    <w:lvl w:ilvl="7" w:tplc="1AB886E2" w:tentative="1">
      <w:start w:val="1"/>
      <w:numFmt w:val="bullet"/>
      <w:lvlText w:val="o"/>
      <w:lvlJc w:val="left"/>
      <w:pPr>
        <w:tabs>
          <w:tab w:val="num" w:pos="5760"/>
        </w:tabs>
        <w:ind w:left="5760" w:hanging="360"/>
      </w:pPr>
      <w:rPr>
        <w:rFonts w:ascii="Courier New" w:hAnsi="Courier New" w:hint="default"/>
      </w:rPr>
    </w:lvl>
    <w:lvl w:ilvl="8" w:tplc="0AACDC94" w:tentative="1">
      <w:start w:val="1"/>
      <w:numFmt w:val="bullet"/>
      <w:lvlText w:val=""/>
      <w:lvlJc w:val="left"/>
      <w:pPr>
        <w:tabs>
          <w:tab w:val="num" w:pos="6480"/>
        </w:tabs>
        <w:ind w:left="6480" w:hanging="360"/>
      </w:pPr>
      <w:rPr>
        <w:rFonts w:ascii="Wingdings" w:hAnsi="Wingdings" w:hint="default"/>
      </w:rPr>
    </w:lvl>
  </w:abstractNum>
  <w:abstractNum w:abstractNumId="35">
    <w:nsid w:val="789F4464"/>
    <w:multiLevelType w:val="hybridMultilevel"/>
    <w:tmpl w:val="6906646C"/>
    <w:lvl w:ilvl="0" w:tplc="680AE550">
      <w:start w:val="3"/>
      <w:numFmt w:val="decimal"/>
      <w:lvlText w:val="%1"/>
      <w:lvlJc w:val="left"/>
      <w:pPr>
        <w:tabs>
          <w:tab w:val="num" w:pos="750"/>
        </w:tabs>
        <w:ind w:left="750" w:hanging="420"/>
      </w:pPr>
      <w:rPr>
        <w:rFonts w:cs="Arial" w:hint="default"/>
        <w:b w:val="0"/>
      </w:rPr>
    </w:lvl>
    <w:lvl w:ilvl="1" w:tplc="ED0ECDB4">
      <w:start w:val="1"/>
      <w:numFmt w:val="lowerLetter"/>
      <w:lvlText w:val="%2)"/>
      <w:lvlJc w:val="left"/>
      <w:pPr>
        <w:tabs>
          <w:tab w:val="num" w:pos="1410"/>
        </w:tabs>
        <w:ind w:left="1410" w:hanging="360"/>
      </w:pPr>
      <w:rPr>
        <w:rFonts w:cs="Times New Roman" w:hint="default"/>
        <w:b w:val="0"/>
      </w:rPr>
    </w:lvl>
    <w:lvl w:ilvl="2" w:tplc="0409001B">
      <w:start w:val="1"/>
      <w:numFmt w:val="lowerRoman"/>
      <w:lvlText w:val="%3."/>
      <w:lvlJc w:val="right"/>
      <w:pPr>
        <w:tabs>
          <w:tab w:val="num" w:pos="2130"/>
        </w:tabs>
        <w:ind w:left="2130" w:hanging="180"/>
      </w:pPr>
      <w:rPr>
        <w:rFonts w:cs="Times New Roman"/>
      </w:rPr>
    </w:lvl>
    <w:lvl w:ilvl="3" w:tplc="F6BAF674">
      <w:start w:val="1"/>
      <w:numFmt w:val="decimal"/>
      <w:lvlText w:val="%4."/>
      <w:lvlJc w:val="left"/>
      <w:pPr>
        <w:tabs>
          <w:tab w:val="num" w:pos="2850"/>
        </w:tabs>
        <w:ind w:left="2850" w:hanging="360"/>
      </w:pPr>
      <w:rPr>
        <w:rFonts w:cs="Times New Roman"/>
        <w:b w:val="0"/>
      </w:rPr>
    </w:lvl>
    <w:lvl w:ilvl="4" w:tplc="04090019">
      <w:start w:val="1"/>
      <w:numFmt w:val="lowerLetter"/>
      <w:lvlText w:val="%5."/>
      <w:lvlJc w:val="left"/>
      <w:pPr>
        <w:tabs>
          <w:tab w:val="num" w:pos="3570"/>
        </w:tabs>
        <w:ind w:left="3570" w:hanging="360"/>
      </w:pPr>
      <w:rPr>
        <w:rFonts w:cs="Times New Roman"/>
      </w:rPr>
    </w:lvl>
    <w:lvl w:ilvl="5" w:tplc="D6F6175E">
      <w:start w:val="2"/>
      <w:numFmt w:val="decimal"/>
      <w:lvlText w:val="%6)"/>
      <w:lvlJc w:val="left"/>
      <w:pPr>
        <w:ind w:left="4470" w:hanging="360"/>
      </w:pPr>
      <w:rPr>
        <w:rFonts w:cs="Times New Roman" w:hint="default"/>
      </w:rPr>
    </w:lvl>
    <w:lvl w:ilvl="6" w:tplc="06707AAC">
      <w:start w:val="2"/>
      <w:numFmt w:val="lowerLetter"/>
      <w:lvlText w:val="%7.)"/>
      <w:lvlJc w:val="left"/>
      <w:pPr>
        <w:tabs>
          <w:tab w:val="num" w:pos="5010"/>
        </w:tabs>
        <w:ind w:left="5010" w:hanging="360"/>
      </w:pPr>
      <w:rPr>
        <w:rFonts w:cs="Times New Roman" w:hint="default"/>
      </w:rPr>
    </w:lvl>
    <w:lvl w:ilvl="7" w:tplc="04090019" w:tentative="1">
      <w:start w:val="1"/>
      <w:numFmt w:val="lowerLetter"/>
      <w:lvlText w:val="%8."/>
      <w:lvlJc w:val="left"/>
      <w:pPr>
        <w:tabs>
          <w:tab w:val="num" w:pos="5730"/>
        </w:tabs>
        <w:ind w:left="5730" w:hanging="360"/>
      </w:pPr>
      <w:rPr>
        <w:rFonts w:cs="Times New Roman"/>
      </w:rPr>
    </w:lvl>
    <w:lvl w:ilvl="8" w:tplc="0409001B" w:tentative="1">
      <w:start w:val="1"/>
      <w:numFmt w:val="lowerRoman"/>
      <w:lvlText w:val="%9."/>
      <w:lvlJc w:val="right"/>
      <w:pPr>
        <w:tabs>
          <w:tab w:val="num" w:pos="6450"/>
        </w:tabs>
        <w:ind w:left="6450" w:hanging="180"/>
      </w:pPr>
      <w:rPr>
        <w:rFonts w:cs="Times New Roman"/>
      </w:rPr>
    </w:lvl>
  </w:abstractNum>
  <w:abstractNum w:abstractNumId="36">
    <w:nsid w:val="7AC34FA6"/>
    <w:multiLevelType w:val="multilevel"/>
    <w:tmpl w:val="5754BFAE"/>
    <w:lvl w:ilvl="0">
      <w:start w:val="10"/>
      <w:numFmt w:val="upperRoman"/>
      <w:lvlText w:val="%1."/>
      <w:lvlJc w:val="left"/>
      <w:pPr>
        <w:tabs>
          <w:tab w:val="num" w:pos="720"/>
        </w:tabs>
        <w:ind w:left="360" w:hanging="360"/>
      </w:pPr>
      <w:rPr>
        <w:rFonts w:ascii="Arial" w:hAnsi="Arial" w:cs="Times New Roman" w:hint="default"/>
        <w:b/>
        <w:i w:val="0"/>
        <w:sz w:val="18"/>
      </w:rPr>
    </w:lvl>
    <w:lvl w:ilvl="1">
      <w:start w:val="1"/>
      <w:numFmt w:val="decimal"/>
      <w:lvlText w:val="%2."/>
      <w:lvlJc w:val="left"/>
      <w:pPr>
        <w:tabs>
          <w:tab w:val="num" w:pos="720"/>
        </w:tabs>
        <w:ind w:left="648" w:hanging="288"/>
      </w:pPr>
      <w:rPr>
        <w:rFonts w:ascii="Arial" w:hAnsi="Arial" w:cs="Times New Roman" w:hint="default"/>
        <w:b w:val="0"/>
        <w:i w:val="0"/>
        <w:sz w:val="18"/>
      </w:rPr>
    </w:lvl>
    <w:lvl w:ilvl="2">
      <w:start w:val="1"/>
      <w:numFmt w:val="lowerLetter"/>
      <w:lvlText w:val="%3)"/>
      <w:lvlJc w:val="left"/>
      <w:pPr>
        <w:tabs>
          <w:tab w:val="num" w:pos="1008"/>
        </w:tabs>
        <w:ind w:left="936" w:hanging="288"/>
      </w:pPr>
      <w:rPr>
        <w:rFonts w:cs="Times New Roman"/>
        <w:b w:val="0"/>
        <w:i w:val="0"/>
        <w:sz w:val="18"/>
      </w:rPr>
    </w:lvl>
    <w:lvl w:ilvl="3">
      <w:start w:val="1"/>
      <w:numFmt w:val="decimal"/>
      <w:lvlText w:val="%4)"/>
      <w:lvlJc w:val="left"/>
      <w:pPr>
        <w:tabs>
          <w:tab w:val="num" w:pos="1296"/>
        </w:tabs>
        <w:ind w:left="1224" w:hanging="288"/>
      </w:pPr>
      <w:rPr>
        <w:rFonts w:ascii="Arial" w:hAnsi="Arial" w:cs="Times New Roman" w:hint="default"/>
        <w:b w:val="0"/>
        <w:i w:val="0"/>
        <w:sz w:val="18"/>
      </w:rPr>
    </w:lvl>
    <w:lvl w:ilvl="4">
      <w:start w:val="1"/>
      <w:numFmt w:val="lowerLetter"/>
      <w:lvlText w:val="(%5)"/>
      <w:lvlJc w:val="left"/>
      <w:pPr>
        <w:tabs>
          <w:tab w:val="num" w:pos="1656"/>
        </w:tabs>
        <w:ind w:left="1584" w:hanging="288"/>
      </w:pPr>
      <w:rPr>
        <w:rFonts w:ascii="Arial" w:hAnsi="Arial" w:cs="Times New Roman" w:hint="default"/>
        <w:b w:val="0"/>
        <w:i w:val="0"/>
        <w:sz w:val="16"/>
      </w:rPr>
    </w:lvl>
    <w:lvl w:ilvl="5">
      <w:start w:val="1"/>
      <w:numFmt w:val="decimal"/>
      <w:lvlText w:val="(%6)"/>
      <w:lvlJc w:val="left"/>
      <w:pPr>
        <w:tabs>
          <w:tab w:val="num" w:pos="1872"/>
        </w:tabs>
        <w:ind w:left="1800" w:hanging="288"/>
      </w:pPr>
      <w:rPr>
        <w:rFonts w:ascii="Arial" w:hAnsi="Arial" w:cs="Times New Roman" w:hint="default"/>
        <w:b w:val="0"/>
        <w:i w:val="0"/>
        <w:sz w:val="16"/>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7ED76024"/>
    <w:multiLevelType w:val="multilevel"/>
    <w:tmpl w:val="078E5348"/>
    <w:lvl w:ilvl="0">
      <w:start w:val="1"/>
      <w:numFmt w:val="none"/>
      <w:lvlText w:val=""/>
      <w:lvlJc w:val="left"/>
      <w:pPr>
        <w:tabs>
          <w:tab w:val="num" w:pos="360"/>
        </w:tabs>
      </w:pPr>
      <w:rPr>
        <w:rFonts w:cs="Times New Roman"/>
      </w:rPr>
    </w:lvl>
    <w:lvl w:ilvl="1">
      <w:start w:val="1"/>
      <w:numFmt w:val="none"/>
      <w:isLgl/>
      <w:lvlText w:val="1.1"/>
      <w:lvlJc w:val="left"/>
      <w:pPr>
        <w:tabs>
          <w:tab w:val="num" w:pos="360"/>
        </w:tabs>
        <w:ind w:left="360" w:hanging="360"/>
      </w:pPr>
      <w:rPr>
        <w:rFonts w:ascii="Arial" w:hAnsi="Arial" w:cs="Times New Roman" w:hint="default"/>
        <w:b w:val="0"/>
        <w:i w:val="0"/>
        <w:sz w:val="18"/>
      </w:rPr>
    </w:lvl>
    <w:lvl w:ilvl="2">
      <w:start w:val="1"/>
      <w:numFmt w:val="lowerLetter"/>
      <w:lvlText w:val="%3)"/>
      <w:lvlJc w:val="left"/>
      <w:pPr>
        <w:tabs>
          <w:tab w:val="num" w:pos="720"/>
        </w:tabs>
        <w:ind w:left="720" w:hanging="360"/>
      </w:pPr>
      <w:rPr>
        <w:rFonts w:ascii="Arial" w:hAnsi="Arial" w:cs="Times New Roman" w:hint="default"/>
        <w:b w:val="0"/>
        <w:i w:val="0"/>
        <w:sz w:val="18"/>
      </w:rPr>
    </w:lvl>
    <w:lvl w:ilvl="3">
      <w:start w:val="1"/>
      <w:numFmt w:val="decimal"/>
      <w:pStyle w:val="Heading4"/>
      <w:lvlText w:val="%4)"/>
      <w:lvlJc w:val="right"/>
      <w:pPr>
        <w:tabs>
          <w:tab w:val="num" w:pos="1080"/>
        </w:tabs>
        <w:ind w:left="1080" w:hanging="360"/>
      </w:pPr>
      <w:rPr>
        <w:rFonts w:ascii="Arial" w:hAnsi="Arial" w:cs="Times New Roman" w:hint="default"/>
        <w:b w:val="0"/>
        <w:i w:val="0"/>
        <w:sz w:val="16"/>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num w:numId="1">
    <w:abstractNumId w:val="13"/>
  </w:num>
  <w:num w:numId="2">
    <w:abstractNumId w:val="37"/>
  </w:num>
  <w:num w:numId="3">
    <w:abstractNumId w:val="34"/>
  </w:num>
  <w:num w:numId="4">
    <w:abstractNumId w:val="10"/>
  </w:num>
  <w:num w:numId="5">
    <w:abstractNumId w:val="36"/>
  </w:num>
  <w:num w:numId="6">
    <w:abstractNumId w:val="31"/>
  </w:num>
  <w:num w:numId="7">
    <w:abstractNumId w:val="0"/>
  </w:num>
  <w:num w:numId="8">
    <w:abstractNumId w:val="8"/>
  </w:num>
  <w:num w:numId="9">
    <w:abstractNumId w:val="35"/>
  </w:num>
  <w:num w:numId="10">
    <w:abstractNumId w:val="2"/>
  </w:num>
  <w:num w:numId="11">
    <w:abstractNumId w:val="1"/>
  </w:num>
  <w:num w:numId="12">
    <w:abstractNumId w:val="27"/>
  </w:num>
  <w:num w:numId="13">
    <w:abstractNumId w:val="29"/>
  </w:num>
  <w:num w:numId="14">
    <w:abstractNumId w:val="12"/>
  </w:num>
  <w:num w:numId="15">
    <w:abstractNumId w:val="20"/>
  </w:num>
  <w:num w:numId="16">
    <w:abstractNumId w:val="23"/>
  </w:num>
  <w:num w:numId="17">
    <w:abstractNumId w:val="18"/>
  </w:num>
  <w:num w:numId="18">
    <w:abstractNumId w:val="7"/>
  </w:num>
  <w:num w:numId="19">
    <w:abstractNumId w:val="9"/>
  </w:num>
  <w:num w:numId="20">
    <w:abstractNumId w:val="11"/>
  </w:num>
  <w:num w:numId="21">
    <w:abstractNumId w:val="21"/>
  </w:num>
  <w:num w:numId="22">
    <w:abstractNumId w:val="33"/>
  </w:num>
  <w:num w:numId="23">
    <w:abstractNumId w:val="28"/>
  </w:num>
  <w:num w:numId="24">
    <w:abstractNumId w:val="5"/>
  </w:num>
  <w:num w:numId="25">
    <w:abstractNumId w:val="25"/>
  </w:num>
  <w:num w:numId="26">
    <w:abstractNumId w:val="17"/>
  </w:num>
  <w:num w:numId="27">
    <w:abstractNumId w:val="6"/>
  </w:num>
  <w:num w:numId="28">
    <w:abstractNumId w:val="3"/>
  </w:num>
  <w:num w:numId="29">
    <w:abstractNumId w:val="26"/>
  </w:num>
  <w:num w:numId="30">
    <w:abstractNumId w:val="24"/>
  </w:num>
  <w:num w:numId="31">
    <w:abstractNumId w:val="30"/>
  </w:num>
  <w:num w:numId="32">
    <w:abstractNumId w:val="19"/>
  </w:num>
  <w:num w:numId="33">
    <w:abstractNumId w:val="22"/>
  </w:num>
  <w:num w:numId="34">
    <w:abstractNumId w:val="16"/>
  </w:num>
  <w:num w:numId="35">
    <w:abstractNumId w:val="15"/>
  </w:num>
  <w:num w:numId="36">
    <w:abstractNumId w:val="4"/>
  </w:num>
  <w:num w:numId="37">
    <w:abstractNumId w:val="14"/>
  </w:num>
  <w:num w:numId="38">
    <w:abstractNumId w:val="0"/>
  </w:num>
  <w:num w:numId="39">
    <w:abstractNumId w:val="32"/>
  </w:num>
  <w:numIdMacAtCleanup w:val="3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xecutive Conference Room">
    <w15:presenceInfo w15:providerId="AD" w15:userId="S-1-5-21-527237240-1708537768-1202660629-5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trackRevisions/>
  <w:defaultTabStop w:val="36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997"/>
    <w:rsid w:val="0000030D"/>
    <w:rsid w:val="000143EB"/>
    <w:rsid w:val="00017147"/>
    <w:rsid w:val="00034F17"/>
    <w:rsid w:val="0004501F"/>
    <w:rsid w:val="00077182"/>
    <w:rsid w:val="000844C6"/>
    <w:rsid w:val="000954CC"/>
    <w:rsid w:val="00097FDA"/>
    <w:rsid w:val="000A74A9"/>
    <w:rsid w:val="000B2E6E"/>
    <w:rsid w:val="000E5AA6"/>
    <w:rsid w:val="000E69C7"/>
    <w:rsid w:val="000F22CD"/>
    <w:rsid w:val="000F2CF2"/>
    <w:rsid w:val="000F3933"/>
    <w:rsid w:val="000F6623"/>
    <w:rsid w:val="000F7185"/>
    <w:rsid w:val="00107ABB"/>
    <w:rsid w:val="00111409"/>
    <w:rsid w:val="001338AD"/>
    <w:rsid w:val="001352F4"/>
    <w:rsid w:val="00161E91"/>
    <w:rsid w:val="00162DE6"/>
    <w:rsid w:val="0018150D"/>
    <w:rsid w:val="00182947"/>
    <w:rsid w:val="00185E67"/>
    <w:rsid w:val="00186143"/>
    <w:rsid w:val="00191105"/>
    <w:rsid w:val="001A34EA"/>
    <w:rsid w:val="001B5210"/>
    <w:rsid w:val="001C2D18"/>
    <w:rsid w:val="001E1A8E"/>
    <w:rsid w:val="001E2C1A"/>
    <w:rsid w:val="001E6DA7"/>
    <w:rsid w:val="001F0422"/>
    <w:rsid w:val="001F62B7"/>
    <w:rsid w:val="00225607"/>
    <w:rsid w:val="002361EE"/>
    <w:rsid w:val="0024112F"/>
    <w:rsid w:val="002421A2"/>
    <w:rsid w:val="00247C14"/>
    <w:rsid w:val="00254CA5"/>
    <w:rsid w:val="00267FA5"/>
    <w:rsid w:val="00272561"/>
    <w:rsid w:val="002730BA"/>
    <w:rsid w:val="002A3E7D"/>
    <w:rsid w:val="002B5107"/>
    <w:rsid w:val="002C062D"/>
    <w:rsid w:val="002C69C3"/>
    <w:rsid w:val="002E1D73"/>
    <w:rsid w:val="002E5BD4"/>
    <w:rsid w:val="002E686F"/>
    <w:rsid w:val="00300500"/>
    <w:rsid w:val="00301B87"/>
    <w:rsid w:val="00311852"/>
    <w:rsid w:val="00327738"/>
    <w:rsid w:val="003513FB"/>
    <w:rsid w:val="00370155"/>
    <w:rsid w:val="003800AF"/>
    <w:rsid w:val="00384DA4"/>
    <w:rsid w:val="003A22DC"/>
    <w:rsid w:val="003A5E40"/>
    <w:rsid w:val="003B15C9"/>
    <w:rsid w:val="003D2F1C"/>
    <w:rsid w:val="003E4EFA"/>
    <w:rsid w:val="003F3819"/>
    <w:rsid w:val="00407058"/>
    <w:rsid w:val="00430979"/>
    <w:rsid w:val="00431B90"/>
    <w:rsid w:val="004346C3"/>
    <w:rsid w:val="004405B4"/>
    <w:rsid w:val="004624B7"/>
    <w:rsid w:val="00477385"/>
    <w:rsid w:val="00495A74"/>
    <w:rsid w:val="004A2034"/>
    <w:rsid w:val="004A54EA"/>
    <w:rsid w:val="004B11A0"/>
    <w:rsid w:val="004B1D07"/>
    <w:rsid w:val="004B228C"/>
    <w:rsid w:val="004B6369"/>
    <w:rsid w:val="004C2190"/>
    <w:rsid w:val="004D6DC1"/>
    <w:rsid w:val="004E35E7"/>
    <w:rsid w:val="004F02DC"/>
    <w:rsid w:val="004F1E31"/>
    <w:rsid w:val="004F2203"/>
    <w:rsid w:val="004F5AC0"/>
    <w:rsid w:val="005068FB"/>
    <w:rsid w:val="0052221D"/>
    <w:rsid w:val="0053698F"/>
    <w:rsid w:val="0054051C"/>
    <w:rsid w:val="00546E76"/>
    <w:rsid w:val="0055528C"/>
    <w:rsid w:val="00561643"/>
    <w:rsid w:val="00562C07"/>
    <w:rsid w:val="0056763D"/>
    <w:rsid w:val="005757C4"/>
    <w:rsid w:val="005863B2"/>
    <w:rsid w:val="00594556"/>
    <w:rsid w:val="005945A9"/>
    <w:rsid w:val="005B442A"/>
    <w:rsid w:val="005F3C84"/>
    <w:rsid w:val="005F51A0"/>
    <w:rsid w:val="005F58FF"/>
    <w:rsid w:val="00603860"/>
    <w:rsid w:val="00611C0A"/>
    <w:rsid w:val="00620AD1"/>
    <w:rsid w:val="006229BA"/>
    <w:rsid w:val="0063107C"/>
    <w:rsid w:val="00637438"/>
    <w:rsid w:val="006539CD"/>
    <w:rsid w:val="00663741"/>
    <w:rsid w:val="006C30AD"/>
    <w:rsid w:val="006C3FDF"/>
    <w:rsid w:val="006C57FF"/>
    <w:rsid w:val="006D0A98"/>
    <w:rsid w:val="006E0512"/>
    <w:rsid w:val="006E3A77"/>
    <w:rsid w:val="006F02E3"/>
    <w:rsid w:val="007171FA"/>
    <w:rsid w:val="00742C8A"/>
    <w:rsid w:val="0074574E"/>
    <w:rsid w:val="00765737"/>
    <w:rsid w:val="0077210F"/>
    <w:rsid w:val="00774F30"/>
    <w:rsid w:val="00791D8D"/>
    <w:rsid w:val="00791E8C"/>
    <w:rsid w:val="007923CB"/>
    <w:rsid w:val="00795B7B"/>
    <w:rsid w:val="007B0AA4"/>
    <w:rsid w:val="007B1FF7"/>
    <w:rsid w:val="007B4F6B"/>
    <w:rsid w:val="007B5CC7"/>
    <w:rsid w:val="007C138A"/>
    <w:rsid w:val="007E6E37"/>
    <w:rsid w:val="007F0EAF"/>
    <w:rsid w:val="008327DB"/>
    <w:rsid w:val="00834F25"/>
    <w:rsid w:val="008442F1"/>
    <w:rsid w:val="00852466"/>
    <w:rsid w:val="0086003F"/>
    <w:rsid w:val="0086036F"/>
    <w:rsid w:val="00866D56"/>
    <w:rsid w:val="008865CE"/>
    <w:rsid w:val="00892F07"/>
    <w:rsid w:val="008A2622"/>
    <w:rsid w:val="008A3A38"/>
    <w:rsid w:val="008C1739"/>
    <w:rsid w:val="008C26E6"/>
    <w:rsid w:val="008C375E"/>
    <w:rsid w:val="008D0955"/>
    <w:rsid w:val="008D44F8"/>
    <w:rsid w:val="008E371C"/>
    <w:rsid w:val="008E7EC9"/>
    <w:rsid w:val="00902486"/>
    <w:rsid w:val="00913DBD"/>
    <w:rsid w:val="00925978"/>
    <w:rsid w:val="009312C5"/>
    <w:rsid w:val="00934845"/>
    <w:rsid w:val="00934A8B"/>
    <w:rsid w:val="00941450"/>
    <w:rsid w:val="00944221"/>
    <w:rsid w:val="00945D3A"/>
    <w:rsid w:val="009511B3"/>
    <w:rsid w:val="00951C1A"/>
    <w:rsid w:val="00956094"/>
    <w:rsid w:val="009636D7"/>
    <w:rsid w:val="00963BF0"/>
    <w:rsid w:val="00965AC0"/>
    <w:rsid w:val="00971D98"/>
    <w:rsid w:val="009842C9"/>
    <w:rsid w:val="00992AF3"/>
    <w:rsid w:val="009B211E"/>
    <w:rsid w:val="009B406E"/>
    <w:rsid w:val="009B79E2"/>
    <w:rsid w:val="009D4A6D"/>
    <w:rsid w:val="009D6A3B"/>
    <w:rsid w:val="009F5D7D"/>
    <w:rsid w:val="00A12292"/>
    <w:rsid w:val="00A142A2"/>
    <w:rsid w:val="00A16F06"/>
    <w:rsid w:val="00A249F2"/>
    <w:rsid w:val="00A31C69"/>
    <w:rsid w:val="00A42278"/>
    <w:rsid w:val="00A553AB"/>
    <w:rsid w:val="00A674EF"/>
    <w:rsid w:val="00AA25CE"/>
    <w:rsid w:val="00AB4709"/>
    <w:rsid w:val="00AE6A69"/>
    <w:rsid w:val="00AF08D2"/>
    <w:rsid w:val="00AF1D89"/>
    <w:rsid w:val="00B02129"/>
    <w:rsid w:val="00B122D0"/>
    <w:rsid w:val="00B30320"/>
    <w:rsid w:val="00B334A7"/>
    <w:rsid w:val="00B569BB"/>
    <w:rsid w:val="00B57073"/>
    <w:rsid w:val="00B575CF"/>
    <w:rsid w:val="00B610FC"/>
    <w:rsid w:val="00B7351D"/>
    <w:rsid w:val="00B83A9A"/>
    <w:rsid w:val="00BD115A"/>
    <w:rsid w:val="00C03E59"/>
    <w:rsid w:val="00C1056D"/>
    <w:rsid w:val="00C156DA"/>
    <w:rsid w:val="00C1620A"/>
    <w:rsid w:val="00C4481B"/>
    <w:rsid w:val="00C72672"/>
    <w:rsid w:val="00C965DF"/>
    <w:rsid w:val="00CB5522"/>
    <w:rsid w:val="00CC0625"/>
    <w:rsid w:val="00CD2C56"/>
    <w:rsid w:val="00CE0D45"/>
    <w:rsid w:val="00CF4119"/>
    <w:rsid w:val="00CF6DB8"/>
    <w:rsid w:val="00D25BDF"/>
    <w:rsid w:val="00D4341D"/>
    <w:rsid w:val="00D46B5D"/>
    <w:rsid w:val="00D502CD"/>
    <w:rsid w:val="00D513E7"/>
    <w:rsid w:val="00D65590"/>
    <w:rsid w:val="00D77966"/>
    <w:rsid w:val="00D77B55"/>
    <w:rsid w:val="00D81A51"/>
    <w:rsid w:val="00D85B37"/>
    <w:rsid w:val="00D85B64"/>
    <w:rsid w:val="00DA067A"/>
    <w:rsid w:val="00DB0BD4"/>
    <w:rsid w:val="00DE1D81"/>
    <w:rsid w:val="00DE3236"/>
    <w:rsid w:val="00DE469A"/>
    <w:rsid w:val="00DE4825"/>
    <w:rsid w:val="00DF0C2C"/>
    <w:rsid w:val="00DF67ED"/>
    <w:rsid w:val="00DF77B2"/>
    <w:rsid w:val="00E70D6D"/>
    <w:rsid w:val="00E72310"/>
    <w:rsid w:val="00E77658"/>
    <w:rsid w:val="00E77AA3"/>
    <w:rsid w:val="00E80808"/>
    <w:rsid w:val="00E86997"/>
    <w:rsid w:val="00EC3411"/>
    <w:rsid w:val="00EE73B5"/>
    <w:rsid w:val="00F052E3"/>
    <w:rsid w:val="00F05893"/>
    <w:rsid w:val="00F41671"/>
    <w:rsid w:val="00F51D0D"/>
    <w:rsid w:val="00F64D9E"/>
    <w:rsid w:val="00F65673"/>
    <w:rsid w:val="00F67C9C"/>
    <w:rsid w:val="00F93BEC"/>
    <w:rsid w:val="00F940C1"/>
    <w:rsid w:val="00FA0BF3"/>
    <w:rsid w:val="00FA222B"/>
    <w:rsid w:val="00FE0698"/>
    <w:rsid w:val="00FE3395"/>
    <w:rsid w:val="00FE4341"/>
    <w:rsid w:val="00FF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56C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1" w:defQFormat="0" w:count="276">
    <w:lsdException w:name="Normal" w:locked="1" w:uiPriority="0" w:unhideWhenUsed="0" w:qFormat="1"/>
    <w:lsdException w:name="heading 1" w:locked="1" w:uiPriority="0" w:unhideWhenUsed="0" w:qFormat="1"/>
    <w:lsdException w:name="heading 2" w:locked="1" w:uiPriority="0" w:unhideWhenUsed="0" w:qFormat="1"/>
    <w:lsdException w:name="heading 3" w:locked="1" w:uiPriority="0" w:unhideWhenUsed="0" w:qFormat="1"/>
    <w:lsdException w:name="heading 4" w:locked="1" w:uiPriority="0" w:unhideWhenUsed="0" w:qFormat="1"/>
    <w:lsdException w:name="heading 5" w:locked="1" w:uiPriority="0" w:unhideWhenUsed="0" w:qFormat="1"/>
    <w:lsdException w:name="heading 6" w:locked="1" w:uiPriority="0" w:unhideWhenUsed="0" w:qFormat="1"/>
    <w:lsdException w:name="heading 7" w:locked="1" w:uiPriority="0" w:qFormat="1"/>
    <w:lsdException w:name="heading 8" w:locked="1" w:uiPriority="0" w:qFormat="1"/>
    <w:lsdException w:name="heading 9" w:locked="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locked="1" w:uiPriority="0"/>
    <w:lsdException w:name="Body Text" w:lock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locked="1" w:uiPriority="0"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locked="1" w:uiPriority="0"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5F51A0"/>
    <w:rPr>
      <w:sz w:val="24"/>
      <w:szCs w:val="24"/>
    </w:rPr>
  </w:style>
  <w:style w:type="paragraph" w:styleId="Heading1">
    <w:name w:val="heading 1"/>
    <w:basedOn w:val="Normal"/>
    <w:next w:val="Normal"/>
    <w:link w:val="Heading1Char"/>
    <w:uiPriority w:val="99"/>
    <w:qFormat/>
    <w:rsid w:val="005F51A0"/>
    <w:pPr>
      <w:keepNext/>
      <w:jc w:val="center"/>
      <w:outlineLvl w:val="0"/>
    </w:pPr>
    <w:rPr>
      <w:rFonts w:ascii="Arial" w:hAnsi="Arial" w:cs="Arial"/>
      <w:b/>
      <w:bCs/>
      <w:kern w:val="32"/>
      <w:sz w:val="20"/>
      <w:szCs w:val="32"/>
    </w:rPr>
  </w:style>
  <w:style w:type="paragraph" w:styleId="Heading2">
    <w:name w:val="heading 2"/>
    <w:basedOn w:val="Normal"/>
    <w:next w:val="Normal"/>
    <w:link w:val="Heading2Char"/>
    <w:uiPriority w:val="99"/>
    <w:qFormat/>
    <w:rsid w:val="005F51A0"/>
    <w:pPr>
      <w:keepNext/>
      <w:tabs>
        <w:tab w:val="left" w:pos="360"/>
        <w:tab w:val="left" w:pos="648"/>
        <w:tab w:val="left" w:pos="936"/>
        <w:tab w:val="left" w:pos="1224"/>
        <w:tab w:val="left" w:pos="1512"/>
        <w:tab w:val="left" w:pos="1800"/>
        <w:tab w:val="left" w:pos="2088"/>
      </w:tabs>
      <w:jc w:val="center"/>
      <w:outlineLvl w:val="1"/>
    </w:pPr>
    <w:rPr>
      <w:rFonts w:ascii="Arial" w:hAnsi="Arial" w:cs="Arial"/>
      <w:b/>
      <w:bCs/>
      <w:sz w:val="20"/>
    </w:rPr>
  </w:style>
  <w:style w:type="paragraph" w:styleId="Heading3">
    <w:name w:val="heading 3"/>
    <w:basedOn w:val="Normal"/>
    <w:next w:val="Normal"/>
    <w:link w:val="Heading3Char"/>
    <w:uiPriority w:val="99"/>
    <w:qFormat/>
    <w:rsid w:val="005F51A0"/>
    <w:pPr>
      <w:keepNext/>
      <w:tabs>
        <w:tab w:val="left" w:pos="360"/>
      </w:tabs>
      <w:jc w:val="center"/>
      <w:outlineLvl w:val="2"/>
    </w:pPr>
    <w:rPr>
      <w:rFonts w:ascii="Arial" w:hAnsi="Arial" w:cs="Arial"/>
      <w:bCs/>
      <w:sz w:val="16"/>
    </w:rPr>
  </w:style>
  <w:style w:type="paragraph" w:styleId="Heading4">
    <w:name w:val="heading 4"/>
    <w:basedOn w:val="Normal"/>
    <w:next w:val="Normal"/>
    <w:link w:val="Heading4Char"/>
    <w:uiPriority w:val="99"/>
    <w:qFormat/>
    <w:rsid w:val="005F51A0"/>
    <w:pPr>
      <w:keepNext/>
      <w:numPr>
        <w:ilvl w:val="3"/>
        <w:numId w:val="2"/>
      </w:numPr>
      <w:spacing w:line="240" w:lineRule="exact"/>
      <w:jc w:val="both"/>
      <w:outlineLvl w:val="3"/>
    </w:pPr>
    <w:rPr>
      <w:rFonts w:ascii="Arial" w:hAnsi="Arial"/>
      <w:b/>
      <w:sz w:val="22"/>
      <w:szCs w:val="20"/>
      <w:u w:val="single"/>
    </w:rPr>
  </w:style>
  <w:style w:type="paragraph" w:styleId="Heading5">
    <w:name w:val="heading 5"/>
    <w:basedOn w:val="Normal"/>
    <w:next w:val="Normal"/>
    <w:link w:val="Heading5Char"/>
    <w:uiPriority w:val="99"/>
    <w:qFormat/>
    <w:rsid w:val="005F51A0"/>
    <w:pPr>
      <w:keepNext/>
      <w:numPr>
        <w:ilvl w:val="4"/>
        <w:numId w:val="2"/>
      </w:numPr>
      <w:spacing w:line="240" w:lineRule="exact"/>
      <w:jc w:val="both"/>
      <w:outlineLvl w:val="4"/>
    </w:pPr>
    <w:rPr>
      <w:rFonts w:ascii="Arial" w:hAnsi="Arial"/>
      <w:i/>
      <w:sz w:val="16"/>
      <w:szCs w:val="20"/>
      <w:u w:val="single"/>
    </w:rPr>
  </w:style>
  <w:style w:type="paragraph" w:styleId="Heading6">
    <w:name w:val="heading 6"/>
    <w:basedOn w:val="Normal"/>
    <w:next w:val="Normal"/>
    <w:link w:val="Heading6Char"/>
    <w:uiPriority w:val="99"/>
    <w:qFormat/>
    <w:rsid w:val="005F51A0"/>
    <w:pPr>
      <w:keepNext/>
      <w:numPr>
        <w:ilvl w:val="5"/>
        <w:numId w:val="2"/>
      </w:numPr>
      <w:spacing w:line="240" w:lineRule="exact"/>
      <w:jc w:val="right"/>
      <w:outlineLvl w:val="5"/>
    </w:pPr>
    <w:rPr>
      <w:rFonts w:ascii="Arial" w:hAnsi="Arial"/>
      <w:i/>
      <w:sz w:val="16"/>
      <w:szCs w:val="20"/>
      <w:u w:val="single"/>
    </w:rPr>
  </w:style>
  <w:style w:type="paragraph" w:styleId="Heading7">
    <w:name w:val="heading 7"/>
    <w:basedOn w:val="Normal"/>
    <w:next w:val="Normal"/>
    <w:link w:val="Heading7Char"/>
    <w:uiPriority w:val="99"/>
    <w:qFormat/>
    <w:rsid w:val="005F51A0"/>
    <w:pPr>
      <w:keepNext/>
      <w:numPr>
        <w:ilvl w:val="6"/>
        <w:numId w:val="2"/>
      </w:numPr>
      <w:jc w:val="both"/>
      <w:outlineLvl w:val="6"/>
    </w:pPr>
    <w:rPr>
      <w:rFonts w:ascii="Arial" w:hAnsi="Arial"/>
      <w:b/>
      <w:sz w:val="22"/>
      <w:szCs w:val="20"/>
      <w:u w:val="single"/>
    </w:rPr>
  </w:style>
  <w:style w:type="paragraph" w:styleId="Heading8">
    <w:name w:val="heading 8"/>
    <w:basedOn w:val="Normal"/>
    <w:next w:val="Normal"/>
    <w:link w:val="Heading8Char"/>
    <w:uiPriority w:val="99"/>
    <w:qFormat/>
    <w:rsid w:val="005F51A0"/>
    <w:pPr>
      <w:keepNext/>
      <w:numPr>
        <w:ilvl w:val="7"/>
        <w:numId w:val="2"/>
      </w:numPr>
      <w:jc w:val="right"/>
      <w:outlineLvl w:val="7"/>
    </w:pPr>
    <w:rPr>
      <w:rFonts w:ascii="Arial" w:hAnsi="Arial"/>
      <w:i/>
      <w:sz w:val="18"/>
      <w:szCs w:val="20"/>
      <w:u w:val="single"/>
    </w:rPr>
  </w:style>
  <w:style w:type="paragraph" w:styleId="Heading9">
    <w:name w:val="heading 9"/>
    <w:basedOn w:val="Normal"/>
    <w:next w:val="Normal"/>
    <w:link w:val="Heading9Char"/>
    <w:uiPriority w:val="99"/>
    <w:qFormat/>
    <w:rsid w:val="005F51A0"/>
    <w:pPr>
      <w:keepNext/>
      <w:numPr>
        <w:ilvl w:val="8"/>
        <w:numId w:val="2"/>
      </w:numPr>
      <w:tabs>
        <w:tab w:val="left" w:pos="720"/>
      </w:tabs>
      <w:jc w:val="right"/>
      <w:outlineLvl w:val="8"/>
    </w:pPr>
    <w:rPr>
      <w:rFonts w:ascii="Arial" w:hAnsi="Arial"/>
      <w:i/>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46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4646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4646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946460"/>
    <w:rPr>
      <w:rFonts w:ascii="Arial" w:hAnsi="Arial"/>
      <w:b/>
      <w:szCs w:val="20"/>
      <w:u w:val="single"/>
    </w:rPr>
  </w:style>
  <w:style w:type="character" w:customStyle="1" w:styleId="Heading5Char">
    <w:name w:val="Heading 5 Char"/>
    <w:basedOn w:val="DefaultParagraphFont"/>
    <w:link w:val="Heading5"/>
    <w:uiPriority w:val="99"/>
    <w:rsid w:val="00946460"/>
    <w:rPr>
      <w:rFonts w:ascii="Arial" w:hAnsi="Arial"/>
      <w:i/>
      <w:sz w:val="16"/>
      <w:szCs w:val="20"/>
      <w:u w:val="single"/>
    </w:rPr>
  </w:style>
  <w:style w:type="character" w:customStyle="1" w:styleId="Heading6Char">
    <w:name w:val="Heading 6 Char"/>
    <w:basedOn w:val="DefaultParagraphFont"/>
    <w:link w:val="Heading6"/>
    <w:uiPriority w:val="99"/>
    <w:rsid w:val="00946460"/>
    <w:rPr>
      <w:rFonts w:ascii="Arial" w:hAnsi="Arial"/>
      <w:i/>
      <w:sz w:val="16"/>
      <w:szCs w:val="20"/>
      <w:u w:val="single"/>
    </w:rPr>
  </w:style>
  <w:style w:type="character" w:customStyle="1" w:styleId="Heading7Char">
    <w:name w:val="Heading 7 Char"/>
    <w:basedOn w:val="DefaultParagraphFont"/>
    <w:link w:val="Heading7"/>
    <w:uiPriority w:val="99"/>
    <w:rsid w:val="00946460"/>
    <w:rPr>
      <w:rFonts w:ascii="Arial" w:hAnsi="Arial"/>
      <w:b/>
      <w:szCs w:val="20"/>
      <w:u w:val="single"/>
    </w:rPr>
  </w:style>
  <w:style w:type="character" w:customStyle="1" w:styleId="Heading8Char">
    <w:name w:val="Heading 8 Char"/>
    <w:basedOn w:val="DefaultParagraphFont"/>
    <w:link w:val="Heading8"/>
    <w:uiPriority w:val="99"/>
    <w:rsid w:val="00946460"/>
    <w:rPr>
      <w:rFonts w:ascii="Arial" w:hAnsi="Arial"/>
      <w:i/>
      <w:sz w:val="18"/>
      <w:szCs w:val="20"/>
      <w:u w:val="single"/>
    </w:rPr>
  </w:style>
  <w:style w:type="character" w:customStyle="1" w:styleId="Heading9Char">
    <w:name w:val="Heading 9 Char"/>
    <w:basedOn w:val="DefaultParagraphFont"/>
    <w:link w:val="Heading9"/>
    <w:uiPriority w:val="99"/>
    <w:rsid w:val="00946460"/>
    <w:rPr>
      <w:rFonts w:ascii="Arial" w:hAnsi="Arial"/>
      <w:i/>
      <w:sz w:val="16"/>
      <w:szCs w:val="20"/>
    </w:rPr>
  </w:style>
  <w:style w:type="paragraph" w:customStyle="1" w:styleId="RulesHeading2">
    <w:name w:val="Rules Heading 2"/>
    <w:basedOn w:val="Normal"/>
    <w:uiPriority w:val="99"/>
    <w:rsid w:val="005F51A0"/>
    <w:rPr>
      <w:rFonts w:ascii="Arial" w:hAnsi="Arial"/>
      <w:b/>
      <w:bCs/>
      <w:sz w:val="18"/>
      <w:szCs w:val="20"/>
    </w:rPr>
  </w:style>
  <w:style w:type="paragraph" w:customStyle="1" w:styleId="CVLLHeader">
    <w:name w:val="CVLL Header"/>
    <w:basedOn w:val="Normal"/>
    <w:next w:val="Normal"/>
    <w:uiPriority w:val="99"/>
    <w:rsid w:val="005F51A0"/>
    <w:pPr>
      <w:tabs>
        <w:tab w:val="left" w:pos="360"/>
        <w:tab w:val="left" w:pos="720"/>
      </w:tabs>
      <w:jc w:val="right"/>
    </w:pPr>
    <w:rPr>
      <w:rFonts w:ascii="Arial" w:hAnsi="Arial" w:cs="Arial"/>
      <w:i/>
      <w:sz w:val="14"/>
      <w:u w:val="single"/>
    </w:rPr>
  </w:style>
  <w:style w:type="paragraph" w:customStyle="1" w:styleId="RulesHeading1">
    <w:name w:val="Rules Heading 1"/>
    <w:basedOn w:val="Normal"/>
    <w:next w:val="Normal"/>
    <w:uiPriority w:val="99"/>
    <w:rsid w:val="005F51A0"/>
    <w:pPr>
      <w:numPr>
        <w:numId w:val="1"/>
      </w:numPr>
      <w:tabs>
        <w:tab w:val="clear" w:pos="720"/>
      </w:tabs>
      <w:jc w:val="both"/>
    </w:pPr>
    <w:rPr>
      <w:rFonts w:ascii="Arial" w:hAnsi="Arial"/>
      <w:b/>
      <w:sz w:val="18"/>
      <w:szCs w:val="20"/>
    </w:rPr>
  </w:style>
  <w:style w:type="paragraph" w:styleId="Title">
    <w:name w:val="Title"/>
    <w:basedOn w:val="Normal"/>
    <w:link w:val="TitleChar"/>
    <w:uiPriority w:val="99"/>
    <w:qFormat/>
    <w:rsid w:val="005F51A0"/>
    <w:pPr>
      <w:spacing w:after="60"/>
      <w:jc w:val="center"/>
    </w:pPr>
    <w:rPr>
      <w:rFonts w:ascii="Arial" w:hAnsi="Arial" w:cs="Arial"/>
      <w:b/>
      <w:bCs/>
      <w:sz w:val="18"/>
    </w:rPr>
  </w:style>
  <w:style w:type="character" w:customStyle="1" w:styleId="TitleChar">
    <w:name w:val="Title Char"/>
    <w:basedOn w:val="DefaultParagraphFont"/>
    <w:link w:val="Title"/>
    <w:uiPriority w:val="10"/>
    <w:rsid w:val="00946460"/>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semiHidden/>
    <w:rsid w:val="005F51A0"/>
    <w:pPr>
      <w:jc w:val="both"/>
    </w:pPr>
    <w:rPr>
      <w:rFonts w:ascii="Arial" w:hAnsi="Arial"/>
      <w:sz w:val="16"/>
    </w:rPr>
  </w:style>
  <w:style w:type="character" w:customStyle="1" w:styleId="BodyText3Char">
    <w:name w:val="Body Text 3 Char"/>
    <w:basedOn w:val="DefaultParagraphFont"/>
    <w:link w:val="BodyText3"/>
    <w:uiPriority w:val="99"/>
    <w:semiHidden/>
    <w:rsid w:val="00946460"/>
    <w:rPr>
      <w:sz w:val="16"/>
      <w:szCs w:val="16"/>
    </w:rPr>
  </w:style>
  <w:style w:type="paragraph" w:styleId="Header">
    <w:name w:val="header"/>
    <w:basedOn w:val="Normal"/>
    <w:link w:val="HeaderChar"/>
    <w:uiPriority w:val="99"/>
    <w:semiHidden/>
    <w:rsid w:val="005F51A0"/>
    <w:pPr>
      <w:tabs>
        <w:tab w:val="center" w:pos="4320"/>
        <w:tab w:val="right" w:pos="8640"/>
      </w:tabs>
    </w:pPr>
  </w:style>
  <w:style w:type="character" w:customStyle="1" w:styleId="HeaderChar">
    <w:name w:val="Header Char"/>
    <w:basedOn w:val="DefaultParagraphFont"/>
    <w:link w:val="Header"/>
    <w:uiPriority w:val="99"/>
    <w:semiHidden/>
    <w:rsid w:val="00946460"/>
    <w:rPr>
      <w:sz w:val="24"/>
      <w:szCs w:val="24"/>
    </w:rPr>
  </w:style>
  <w:style w:type="paragraph" w:styleId="Footer">
    <w:name w:val="footer"/>
    <w:basedOn w:val="Normal"/>
    <w:link w:val="FooterChar"/>
    <w:uiPriority w:val="99"/>
    <w:rsid w:val="005F51A0"/>
    <w:pPr>
      <w:tabs>
        <w:tab w:val="center" w:pos="4320"/>
        <w:tab w:val="right" w:pos="8640"/>
      </w:tabs>
    </w:pPr>
  </w:style>
  <w:style w:type="character" w:customStyle="1" w:styleId="FooterChar">
    <w:name w:val="Footer Char"/>
    <w:basedOn w:val="DefaultParagraphFont"/>
    <w:link w:val="Footer"/>
    <w:uiPriority w:val="99"/>
    <w:locked/>
    <w:rsid w:val="001E6DA7"/>
    <w:rPr>
      <w:rFonts w:cs="Times New Roman"/>
      <w:sz w:val="24"/>
      <w:szCs w:val="24"/>
    </w:rPr>
  </w:style>
  <w:style w:type="character" w:styleId="PageNumber">
    <w:name w:val="page number"/>
    <w:basedOn w:val="DefaultParagraphFont"/>
    <w:uiPriority w:val="99"/>
    <w:semiHidden/>
    <w:rsid w:val="005F51A0"/>
    <w:rPr>
      <w:rFonts w:cs="Times New Roman"/>
      <w:sz w:val="18"/>
    </w:rPr>
  </w:style>
  <w:style w:type="paragraph" w:styleId="List3">
    <w:name w:val="List 3"/>
    <w:basedOn w:val="Normal"/>
    <w:uiPriority w:val="99"/>
    <w:semiHidden/>
    <w:rsid w:val="005F51A0"/>
    <w:pPr>
      <w:numPr>
        <w:numId w:val="3"/>
      </w:numPr>
      <w:jc w:val="both"/>
    </w:pPr>
    <w:rPr>
      <w:rFonts w:ascii="Arial" w:hAnsi="Arial"/>
      <w:sz w:val="18"/>
    </w:rPr>
  </w:style>
  <w:style w:type="paragraph" w:styleId="ListBullet">
    <w:name w:val="List Bullet"/>
    <w:basedOn w:val="Normal"/>
    <w:autoRedefine/>
    <w:uiPriority w:val="99"/>
    <w:semiHidden/>
    <w:rsid w:val="005F51A0"/>
    <w:pPr>
      <w:numPr>
        <w:numId w:val="4"/>
      </w:numPr>
      <w:jc w:val="both"/>
    </w:pPr>
    <w:rPr>
      <w:rFonts w:ascii="Arial" w:hAnsi="Arial"/>
      <w:color w:val="FF0000"/>
      <w:sz w:val="18"/>
    </w:rPr>
  </w:style>
  <w:style w:type="paragraph" w:styleId="BodyText2">
    <w:name w:val="Body Text 2"/>
    <w:basedOn w:val="Normal"/>
    <w:link w:val="BodyText2Char"/>
    <w:uiPriority w:val="99"/>
    <w:semiHidden/>
    <w:rsid w:val="005F51A0"/>
    <w:pPr>
      <w:jc w:val="both"/>
    </w:pPr>
    <w:rPr>
      <w:rFonts w:ascii="Arial" w:hAnsi="Arial"/>
      <w:sz w:val="18"/>
      <w:szCs w:val="20"/>
    </w:rPr>
  </w:style>
  <w:style w:type="character" w:customStyle="1" w:styleId="BodyText2Char">
    <w:name w:val="Body Text 2 Char"/>
    <w:basedOn w:val="DefaultParagraphFont"/>
    <w:link w:val="BodyText2"/>
    <w:uiPriority w:val="99"/>
    <w:semiHidden/>
    <w:rsid w:val="00946460"/>
    <w:rPr>
      <w:sz w:val="24"/>
      <w:szCs w:val="24"/>
    </w:rPr>
  </w:style>
  <w:style w:type="paragraph" w:styleId="BodyText">
    <w:name w:val="Body Text"/>
    <w:basedOn w:val="Normal"/>
    <w:link w:val="BodyTextChar"/>
    <w:uiPriority w:val="99"/>
    <w:semiHidden/>
    <w:rsid w:val="005F51A0"/>
    <w:pPr>
      <w:numPr>
        <w:numId w:val="7"/>
      </w:numPr>
      <w:tabs>
        <w:tab w:val="left" w:pos="360"/>
        <w:tab w:val="left" w:pos="648"/>
        <w:tab w:val="left" w:pos="936"/>
        <w:tab w:val="left" w:pos="1224"/>
        <w:tab w:val="left" w:pos="1512"/>
        <w:tab w:val="left" w:pos="1800"/>
        <w:tab w:val="left" w:pos="2088"/>
      </w:tabs>
      <w:jc w:val="both"/>
    </w:pPr>
    <w:rPr>
      <w:rFonts w:ascii="Arial" w:hAnsi="Arial"/>
      <w:iCs/>
      <w:sz w:val="18"/>
      <w:szCs w:val="20"/>
    </w:rPr>
  </w:style>
  <w:style w:type="character" w:customStyle="1" w:styleId="BodyTextChar">
    <w:name w:val="Body Text Char"/>
    <w:basedOn w:val="DefaultParagraphFont"/>
    <w:link w:val="BodyText"/>
    <w:uiPriority w:val="99"/>
    <w:semiHidden/>
    <w:locked/>
    <w:rsid w:val="00546E76"/>
    <w:rPr>
      <w:rFonts w:ascii="Arial" w:hAnsi="Arial"/>
      <w:iCs/>
      <w:sz w:val="18"/>
      <w:szCs w:val="20"/>
    </w:rPr>
  </w:style>
  <w:style w:type="character" w:customStyle="1" w:styleId="bold">
    <w:name w:val="bold"/>
    <w:basedOn w:val="DefaultParagraphFont"/>
    <w:uiPriority w:val="99"/>
    <w:rsid w:val="005F51A0"/>
    <w:rPr>
      <w:rFonts w:cs="Times New Roman"/>
      <w:b/>
      <w:color w:val="auto"/>
      <w:u w:val="none"/>
    </w:rPr>
  </w:style>
  <w:style w:type="paragraph" w:customStyle="1" w:styleId="txt">
    <w:name w:val="txt"/>
    <w:basedOn w:val="Normal"/>
    <w:uiPriority w:val="99"/>
    <w:rsid w:val="005F51A0"/>
    <w:pPr>
      <w:ind w:firstLine="432"/>
    </w:pPr>
    <w:rPr>
      <w:rFonts w:ascii="Arial Narrow" w:hAnsi="Arial Narrow"/>
      <w:spacing w:val="20"/>
      <w:sz w:val="28"/>
      <w:szCs w:val="20"/>
    </w:rPr>
  </w:style>
  <w:style w:type="paragraph" w:styleId="NormalWeb">
    <w:name w:val="Normal (Web)"/>
    <w:basedOn w:val="Normal"/>
    <w:uiPriority w:val="99"/>
    <w:semiHidden/>
    <w:rsid w:val="005F51A0"/>
    <w:pPr>
      <w:spacing w:before="100" w:beforeAutospacing="1" w:after="100" w:afterAutospacing="1"/>
    </w:pPr>
    <w:rPr>
      <w:rFonts w:ascii="Verdana" w:hAnsi="Verdana"/>
      <w:color w:val="000000"/>
      <w:sz w:val="17"/>
      <w:szCs w:val="17"/>
    </w:rPr>
  </w:style>
  <w:style w:type="paragraph" w:styleId="BalloonText">
    <w:name w:val="Balloon Text"/>
    <w:basedOn w:val="Normal"/>
    <w:link w:val="BalloonTextChar"/>
    <w:uiPriority w:val="99"/>
    <w:semiHidden/>
    <w:rsid w:val="00D655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5590"/>
    <w:rPr>
      <w:rFonts w:ascii="Tahoma" w:hAnsi="Tahoma" w:cs="Tahoma"/>
      <w:sz w:val="16"/>
      <w:szCs w:val="16"/>
    </w:rPr>
  </w:style>
  <w:style w:type="paragraph" w:styleId="ListParagraph">
    <w:name w:val="List Paragraph"/>
    <w:basedOn w:val="Normal"/>
    <w:uiPriority w:val="99"/>
    <w:qFormat/>
    <w:rsid w:val="00AF08D2"/>
    <w:pPr>
      <w:ind w:left="720"/>
      <w:contextualSpacing/>
    </w:pPr>
  </w:style>
  <w:style w:type="character" w:styleId="CommentReference">
    <w:name w:val="annotation reference"/>
    <w:basedOn w:val="DefaultParagraphFont"/>
    <w:uiPriority w:val="99"/>
    <w:semiHidden/>
    <w:unhideWhenUsed/>
    <w:rsid w:val="00594556"/>
    <w:rPr>
      <w:sz w:val="16"/>
      <w:szCs w:val="16"/>
    </w:rPr>
  </w:style>
  <w:style w:type="paragraph" w:styleId="CommentText">
    <w:name w:val="annotation text"/>
    <w:basedOn w:val="Normal"/>
    <w:link w:val="CommentTextChar"/>
    <w:uiPriority w:val="99"/>
    <w:semiHidden/>
    <w:unhideWhenUsed/>
    <w:rsid w:val="00594556"/>
    <w:rPr>
      <w:sz w:val="20"/>
      <w:szCs w:val="20"/>
    </w:rPr>
  </w:style>
  <w:style w:type="character" w:customStyle="1" w:styleId="CommentTextChar">
    <w:name w:val="Comment Text Char"/>
    <w:basedOn w:val="DefaultParagraphFont"/>
    <w:link w:val="CommentText"/>
    <w:uiPriority w:val="99"/>
    <w:semiHidden/>
    <w:rsid w:val="00594556"/>
    <w:rPr>
      <w:sz w:val="20"/>
      <w:szCs w:val="20"/>
    </w:rPr>
  </w:style>
  <w:style w:type="paragraph" w:styleId="CommentSubject">
    <w:name w:val="annotation subject"/>
    <w:basedOn w:val="CommentText"/>
    <w:next w:val="CommentText"/>
    <w:link w:val="CommentSubjectChar"/>
    <w:uiPriority w:val="99"/>
    <w:semiHidden/>
    <w:unhideWhenUsed/>
    <w:rsid w:val="00594556"/>
    <w:rPr>
      <w:b/>
      <w:bCs/>
    </w:rPr>
  </w:style>
  <w:style w:type="character" w:customStyle="1" w:styleId="CommentSubjectChar">
    <w:name w:val="Comment Subject Char"/>
    <w:basedOn w:val="CommentTextChar"/>
    <w:link w:val="CommentSubject"/>
    <w:uiPriority w:val="99"/>
    <w:semiHidden/>
    <w:rsid w:val="00594556"/>
    <w:rPr>
      <w:b/>
      <w:bCs/>
      <w:sz w:val="20"/>
      <w:szCs w:val="20"/>
    </w:rPr>
  </w:style>
  <w:style w:type="paragraph" w:styleId="Revision">
    <w:name w:val="Revision"/>
    <w:hidden/>
    <w:uiPriority w:val="99"/>
    <w:semiHidden/>
    <w:rsid w:val="006539CD"/>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1" w:defQFormat="0" w:count="276">
    <w:lsdException w:name="Normal" w:locked="1" w:uiPriority="0" w:unhideWhenUsed="0" w:qFormat="1"/>
    <w:lsdException w:name="heading 1" w:locked="1" w:uiPriority="0" w:unhideWhenUsed="0" w:qFormat="1"/>
    <w:lsdException w:name="heading 2" w:locked="1" w:uiPriority="0" w:unhideWhenUsed="0" w:qFormat="1"/>
    <w:lsdException w:name="heading 3" w:locked="1" w:uiPriority="0" w:unhideWhenUsed="0" w:qFormat="1"/>
    <w:lsdException w:name="heading 4" w:locked="1" w:uiPriority="0" w:unhideWhenUsed="0" w:qFormat="1"/>
    <w:lsdException w:name="heading 5" w:locked="1" w:uiPriority="0" w:unhideWhenUsed="0" w:qFormat="1"/>
    <w:lsdException w:name="heading 6" w:locked="1" w:uiPriority="0" w:unhideWhenUsed="0" w:qFormat="1"/>
    <w:lsdException w:name="heading 7" w:locked="1" w:uiPriority="0" w:qFormat="1"/>
    <w:lsdException w:name="heading 8" w:locked="1" w:uiPriority="0" w:qFormat="1"/>
    <w:lsdException w:name="heading 9" w:locked="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locked="1" w:uiPriority="0"/>
    <w:lsdException w:name="Body Text" w:lock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locked="1" w:uiPriority="0"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locked="1" w:uiPriority="0"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5F51A0"/>
    <w:rPr>
      <w:sz w:val="24"/>
      <w:szCs w:val="24"/>
    </w:rPr>
  </w:style>
  <w:style w:type="paragraph" w:styleId="Heading1">
    <w:name w:val="heading 1"/>
    <w:basedOn w:val="Normal"/>
    <w:next w:val="Normal"/>
    <w:link w:val="Heading1Char"/>
    <w:uiPriority w:val="99"/>
    <w:qFormat/>
    <w:rsid w:val="005F51A0"/>
    <w:pPr>
      <w:keepNext/>
      <w:jc w:val="center"/>
      <w:outlineLvl w:val="0"/>
    </w:pPr>
    <w:rPr>
      <w:rFonts w:ascii="Arial" w:hAnsi="Arial" w:cs="Arial"/>
      <w:b/>
      <w:bCs/>
      <w:kern w:val="32"/>
      <w:sz w:val="20"/>
      <w:szCs w:val="32"/>
    </w:rPr>
  </w:style>
  <w:style w:type="paragraph" w:styleId="Heading2">
    <w:name w:val="heading 2"/>
    <w:basedOn w:val="Normal"/>
    <w:next w:val="Normal"/>
    <w:link w:val="Heading2Char"/>
    <w:uiPriority w:val="99"/>
    <w:qFormat/>
    <w:rsid w:val="005F51A0"/>
    <w:pPr>
      <w:keepNext/>
      <w:tabs>
        <w:tab w:val="left" w:pos="360"/>
        <w:tab w:val="left" w:pos="648"/>
        <w:tab w:val="left" w:pos="936"/>
        <w:tab w:val="left" w:pos="1224"/>
        <w:tab w:val="left" w:pos="1512"/>
        <w:tab w:val="left" w:pos="1800"/>
        <w:tab w:val="left" w:pos="2088"/>
      </w:tabs>
      <w:jc w:val="center"/>
      <w:outlineLvl w:val="1"/>
    </w:pPr>
    <w:rPr>
      <w:rFonts w:ascii="Arial" w:hAnsi="Arial" w:cs="Arial"/>
      <w:b/>
      <w:bCs/>
      <w:sz w:val="20"/>
    </w:rPr>
  </w:style>
  <w:style w:type="paragraph" w:styleId="Heading3">
    <w:name w:val="heading 3"/>
    <w:basedOn w:val="Normal"/>
    <w:next w:val="Normal"/>
    <w:link w:val="Heading3Char"/>
    <w:uiPriority w:val="99"/>
    <w:qFormat/>
    <w:rsid w:val="005F51A0"/>
    <w:pPr>
      <w:keepNext/>
      <w:tabs>
        <w:tab w:val="left" w:pos="360"/>
      </w:tabs>
      <w:jc w:val="center"/>
      <w:outlineLvl w:val="2"/>
    </w:pPr>
    <w:rPr>
      <w:rFonts w:ascii="Arial" w:hAnsi="Arial" w:cs="Arial"/>
      <w:bCs/>
      <w:sz w:val="16"/>
    </w:rPr>
  </w:style>
  <w:style w:type="paragraph" w:styleId="Heading4">
    <w:name w:val="heading 4"/>
    <w:basedOn w:val="Normal"/>
    <w:next w:val="Normal"/>
    <w:link w:val="Heading4Char"/>
    <w:uiPriority w:val="99"/>
    <w:qFormat/>
    <w:rsid w:val="005F51A0"/>
    <w:pPr>
      <w:keepNext/>
      <w:numPr>
        <w:ilvl w:val="3"/>
        <w:numId w:val="2"/>
      </w:numPr>
      <w:spacing w:line="240" w:lineRule="exact"/>
      <w:jc w:val="both"/>
      <w:outlineLvl w:val="3"/>
    </w:pPr>
    <w:rPr>
      <w:rFonts w:ascii="Arial" w:hAnsi="Arial"/>
      <w:b/>
      <w:sz w:val="22"/>
      <w:szCs w:val="20"/>
      <w:u w:val="single"/>
    </w:rPr>
  </w:style>
  <w:style w:type="paragraph" w:styleId="Heading5">
    <w:name w:val="heading 5"/>
    <w:basedOn w:val="Normal"/>
    <w:next w:val="Normal"/>
    <w:link w:val="Heading5Char"/>
    <w:uiPriority w:val="99"/>
    <w:qFormat/>
    <w:rsid w:val="005F51A0"/>
    <w:pPr>
      <w:keepNext/>
      <w:numPr>
        <w:ilvl w:val="4"/>
        <w:numId w:val="2"/>
      </w:numPr>
      <w:spacing w:line="240" w:lineRule="exact"/>
      <w:jc w:val="both"/>
      <w:outlineLvl w:val="4"/>
    </w:pPr>
    <w:rPr>
      <w:rFonts w:ascii="Arial" w:hAnsi="Arial"/>
      <w:i/>
      <w:sz w:val="16"/>
      <w:szCs w:val="20"/>
      <w:u w:val="single"/>
    </w:rPr>
  </w:style>
  <w:style w:type="paragraph" w:styleId="Heading6">
    <w:name w:val="heading 6"/>
    <w:basedOn w:val="Normal"/>
    <w:next w:val="Normal"/>
    <w:link w:val="Heading6Char"/>
    <w:uiPriority w:val="99"/>
    <w:qFormat/>
    <w:rsid w:val="005F51A0"/>
    <w:pPr>
      <w:keepNext/>
      <w:numPr>
        <w:ilvl w:val="5"/>
        <w:numId w:val="2"/>
      </w:numPr>
      <w:spacing w:line="240" w:lineRule="exact"/>
      <w:jc w:val="right"/>
      <w:outlineLvl w:val="5"/>
    </w:pPr>
    <w:rPr>
      <w:rFonts w:ascii="Arial" w:hAnsi="Arial"/>
      <w:i/>
      <w:sz w:val="16"/>
      <w:szCs w:val="20"/>
      <w:u w:val="single"/>
    </w:rPr>
  </w:style>
  <w:style w:type="paragraph" w:styleId="Heading7">
    <w:name w:val="heading 7"/>
    <w:basedOn w:val="Normal"/>
    <w:next w:val="Normal"/>
    <w:link w:val="Heading7Char"/>
    <w:uiPriority w:val="99"/>
    <w:qFormat/>
    <w:rsid w:val="005F51A0"/>
    <w:pPr>
      <w:keepNext/>
      <w:numPr>
        <w:ilvl w:val="6"/>
        <w:numId w:val="2"/>
      </w:numPr>
      <w:jc w:val="both"/>
      <w:outlineLvl w:val="6"/>
    </w:pPr>
    <w:rPr>
      <w:rFonts w:ascii="Arial" w:hAnsi="Arial"/>
      <w:b/>
      <w:sz w:val="22"/>
      <w:szCs w:val="20"/>
      <w:u w:val="single"/>
    </w:rPr>
  </w:style>
  <w:style w:type="paragraph" w:styleId="Heading8">
    <w:name w:val="heading 8"/>
    <w:basedOn w:val="Normal"/>
    <w:next w:val="Normal"/>
    <w:link w:val="Heading8Char"/>
    <w:uiPriority w:val="99"/>
    <w:qFormat/>
    <w:rsid w:val="005F51A0"/>
    <w:pPr>
      <w:keepNext/>
      <w:numPr>
        <w:ilvl w:val="7"/>
        <w:numId w:val="2"/>
      </w:numPr>
      <w:jc w:val="right"/>
      <w:outlineLvl w:val="7"/>
    </w:pPr>
    <w:rPr>
      <w:rFonts w:ascii="Arial" w:hAnsi="Arial"/>
      <w:i/>
      <w:sz w:val="18"/>
      <w:szCs w:val="20"/>
      <w:u w:val="single"/>
    </w:rPr>
  </w:style>
  <w:style w:type="paragraph" w:styleId="Heading9">
    <w:name w:val="heading 9"/>
    <w:basedOn w:val="Normal"/>
    <w:next w:val="Normal"/>
    <w:link w:val="Heading9Char"/>
    <w:uiPriority w:val="99"/>
    <w:qFormat/>
    <w:rsid w:val="005F51A0"/>
    <w:pPr>
      <w:keepNext/>
      <w:numPr>
        <w:ilvl w:val="8"/>
        <w:numId w:val="2"/>
      </w:numPr>
      <w:tabs>
        <w:tab w:val="left" w:pos="720"/>
      </w:tabs>
      <w:jc w:val="right"/>
      <w:outlineLvl w:val="8"/>
    </w:pPr>
    <w:rPr>
      <w:rFonts w:ascii="Arial" w:hAnsi="Arial"/>
      <w:i/>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46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4646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4646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946460"/>
    <w:rPr>
      <w:rFonts w:ascii="Arial" w:hAnsi="Arial"/>
      <w:b/>
      <w:szCs w:val="20"/>
      <w:u w:val="single"/>
    </w:rPr>
  </w:style>
  <w:style w:type="character" w:customStyle="1" w:styleId="Heading5Char">
    <w:name w:val="Heading 5 Char"/>
    <w:basedOn w:val="DefaultParagraphFont"/>
    <w:link w:val="Heading5"/>
    <w:uiPriority w:val="99"/>
    <w:rsid w:val="00946460"/>
    <w:rPr>
      <w:rFonts w:ascii="Arial" w:hAnsi="Arial"/>
      <w:i/>
      <w:sz w:val="16"/>
      <w:szCs w:val="20"/>
      <w:u w:val="single"/>
    </w:rPr>
  </w:style>
  <w:style w:type="character" w:customStyle="1" w:styleId="Heading6Char">
    <w:name w:val="Heading 6 Char"/>
    <w:basedOn w:val="DefaultParagraphFont"/>
    <w:link w:val="Heading6"/>
    <w:uiPriority w:val="99"/>
    <w:rsid w:val="00946460"/>
    <w:rPr>
      <w:rFonts w:ascii="Arial" w:hAnsi="Arial"/>
      <w:i/>
      <w:sz w:val="16"/>
      <w:szCs w:val="20"/>
      <w:u w:val="single"/>
    </w:rPr>
  </w:style>
  <w:style w:type="character" w:customStyle="1" w:styleId="Heading7Char">
    <w:name w:val="Heading 7 Char"/>
    <w:basedOn w:val="DefaultParagraphFont"/>
    <w:link w:val="Heading7"/>
    <w:uiPriority w:val="99"/>
    <w:rsid w:val="00946460"/>
    <w:rPr>
      <w:rFonts w:ascii="Arial" w:hAnsi="Arial"/>
      <w:b/>
      <w:szCs w:val="20"/>
      <w:u w:val="single"/>
    </w:rPr>
  </w:style>
  <w:style w:type="character" w:customStyle="1" w:styleId="Heading8Char">
    <w:name w:val="Heading 8 Char"/>
    <w:basedOn w:val="DefaultParagraphFont"/>
    <w:link w:val="Heading8"/>
    <w:uiPriority w:val="99"/>
    <w:rsid w:val="00946460"/>
    <w:rPr>
      <w:rFonts w:ascii="Arial" w:hAnsi="Arial"/>
      <w:i/>
      <w:sz w:val="18"/>
      <w:szCs w:val="20"/>
      <w:u w:val="single"/>
    </w:rPr>
  </w:style>
  <w:style w:type="character" w:customStyle="1" w:styleId="Heading9Char">
    <w:name w:val="Heading 9 Char"/>
    <w:basedOn w:val="DefaultParagraphFont"/>
    <w:link w:val="Heading9"/>
    <w:uiPriority w:val="99"/>
    <w:rsid w:val="00946460"/>
    <w:rPr>
      <w:rFonts w:ascii="Arial" w:hAnsi="Arial"/>
      <w:i/>
      <w:sz w:val="16"/>
      <w:szCs w:val="20"/>
    </w:rPr>
  </w:style>
  <w:style w:type="paragraph" w:customStyle="1" w:styleId="RulesHeading2">
    <w:name w:val="Rules Heading 2"/>
    <w:basedOn w:val="Normal"/>
    <w:uiPriority w:val="99"/>
    <w:rsid w:val="005F51A0"/>
    <w:rPr>
      <w:rFonts w:ascii="Arial" w:hAnsi="Arial"/>
      <w:b/>
      <w:bCs/>
      <w:sz w:val="18"/>
      <w:szCs w:val="20"/>
    </w:rPr>
  </w:style>
  <w:style w:type="paragraph" w:customStyle="1" w:styleId="CVLLHeader">
    <w:name w:val="CVLL Header"/>
    <w:basedOn w:val="Normal"/>
    <w:next w:val="Normal"/>
    <w:uiPriority w:val="99"/>
    <w:rsid w:val="005F51A0"/>
    <w:pPr>
      <w:tabs>
        <w:tab w:val="left" w:pos="360"/>
        <w:tab w:val="left" w:pos="720"/>
      </w:tabs>
      <w:jc w:val="right"/>
    </w:pPr>
    <w:rPr>
      <w:rFonts w:ascii="Arial" w:hAnsi="Arial" w:cs="Arial"/>
      <w:i/>
      <w:sz w:val="14"/>
      <w:u w:val="single"/>
    </w:rPr>
  </w:style>
  <w:style w:type="paragraph" w:customStyle="1" w:styleId="RulesHeading1">
    <w:name w:val="Rules Heading 1"/>
    <w:basedOn w:val="Normal"/>
    <w:next w:val="Normal"/>
    <w:uiPriority w:val="99"/>
    <w:rsid w:val="005F51A0"/>
    <w:pPr>
      <w:numPr>
        <w:numId w:val="1"/>
      </w:numPr>
      <w:tabs>
        <w:tab w:val="clear" w:pos="720"/>
      </w:tabs>
      <w:jc w:val="both"/>
    </w:pPr>
    <w:rPr>
      <w:rFonts w:ascii="Arial" w:hAnsi="Arial"/>
      <w:b/>
      <w:sz w:val="18"/>
      <w:szCs w:val="20"/>
    </w:rPr>
  </w:style>
  <w:style w:type="paragraph" w:styleId="Title">
    <w:name w:val="Title"/>
    <w:basedOn w:val="Normal"/>
    <w:link w:val="TitleChar"/>
    <w:uiPriority w:val="99"/>
    <w:qFormat/>
    <w:rsid w:val="005F51A0"/>
    <w:pPr>
      <w:spacing w:after="60"/>
      <w:jc w:val="center"/>
    </w:pPr>
    <w:rPr>
      <w:rFonts w:ascii="Arial" w:hAnsi="Arial" w:cs="Arial"/>
      <w:b/>
      <w:bCs/>
      <w:sz w:val="18"/>
    </w:rPr>
  </w:style>
  <w:style w:type="character" w:customStyle="1" w:styleId="TitleChar">
    <w:name w:val="Title Char"/>
    <w:basedOn w:val="DefaultParagraphFont"/>
    <w:link w:val="Title"/>
    <w:uiPriority w:val="10"/>
    <w:rsid w:val="00946460"/>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semiHidden/>
    <w:rsid w:val="005F51A0"/>
    <w:pPr>
      <w:jc w:val="both"/>
    </w:pPr>
    <w:rPr>
      <w:rFonts w:ascii="Arial" w:hAnsi="Arial"/>
      <w:sz w:val="16"/>
    </w:rPr>
  </w:style>
  <w:style w:type="character" w:customStyle="1" w:styleId="BodyText3Char">
    <w:name w:val="Body Text 3 Char"/>
    <w:basedOn w:val="DefaultParagraphFont"/>
    <w:link w:val="BodyText3"/>
    <w:uiPriority w:val="99"/>
    <w:semiHidden/>
    <w:rsid w:val="00946460"/>
    <w:rPr>
      <w:sz w:val="16"/>
      <w:szCs w:val="16"/>
    </w:rPr>
  </w:style>
  <w:style w:type="paragraph" w:styleId="Header">
    <w:name w:val="header"/>
    <w:basedOn w:val="Normal"/>
    <w:link w:val="HeaderChar"/>
    <w:uiPriority w:val="99"/>
    <w:semiHidden/>
    <w:rsid w:val="005F51A0"/>
    <w:pPr>
      <w:tabs>
        <w:tab w:val="center" w:pos="4320"/>
        <w:tab w:val="right" w:pos="8640"/>
      </w:tabs>
    </w:pPr>
  </w:style>
  <w:style w:type="character" w:customStyle="1" w:styleId="HeaderChar">
    <w:name w:val="Header Char"/>
    <w:basedOn w:val="DefaultParagraphFont"/>
    <w:link w:val="Header"/>
    <w:uiPriority w:val="99"/>
    <w:semiHidden/>
    <w:rsid w:val="00946460"/>
    <w:rPr>
      <w:sz w:val="24"/>
      <w:szCs w:val="24"/>
    </w:rPr>
  </w:style>
  <w:style w:type="paragraph" w:styleId="Footer">
    <w:name w:val="footer"/>
    <w:basedOn w:val="Normal"/>
    <w:link w:val="FooterChar"/>
    <w:uiPriority w:val="99"/>
    <w:rsid w:val="005F51A0"/>
    <w:pPr>
      <w:tabs>
        <w:tab w:val="center" w:pos="4320"/>
        <w:tab w:val="right" w:pos="8640"/>
      </w:tabs>
    </w:pPr>
  </w:style>
  <w:style w:type="character" w:customStyle="1" w:styleId="FooterChar">
    <w:name w:val="Footer Char"/>
    <w:basedOn w:val="DefaultParagraphFont"/>
    <w:link w:val="Footer"/>
    <w:uiPriority w:val="99"/>
    <w:locked/>
    <w:rsid w:val="001E6DA7"/>
    <w:rPr>
      <w:rFonts w:cs="Times New Roman"/>
      <w:sz w:val="24"/>
      <w:szCs w:val="24"/>
    </w:rPr>
  </w:style>
  <w:style w:type="character" w:styleId="PageNumber">
    <w:name w:val="page number"/>
    <w:basedOn w:val="DefaultParagraphFont"/>
    <w:uiPriority w:val="99"/>
    <w:semiHidden/>
    <w:rsid w:val="005F51A0"/>
    <w:rPr>
      <w:rFonts w:cs="Times New Roman"/>
      <w:sz w:val="18"/>
    </w:rPr>
  </w:style>
  <w:style w:type="paragraph" w:styleId="List3">
    <w:name w:val="List 3"/>
    <w:basedOn w:val="Normal"/>
    <w:uiPriority w:val="99"/>
    <w:semiHidden/>
    <w:rsid w:val="005F51A0"/>
    <w:pPr>
      <w:numPr>
        <w:numId w:val="3"/>
      </w:numPr>
      <w:jc w:val="both"/>
    </w:pPr>
    <w:rPr>
      <w:rFonts w:ascii="Arial" w:hAnsi="Arial"/>
      <w:sz w:val="18"/>
    </w:rPr>
  </w:style>
  <w:style w:type="paragraph" w:styleId="ListBullet">
    <w:name w:val="List Bullet"/>
    <w:basedOn w:val="Normal"/>
    <w:autoRedefine/>
    <w:uiPriority w:val="99"/>
    <w:semiHidden/>
    <w:rsid w:val="005F51A0"/>
    <w:pPr>
      <w:numPr>
        <w:numId w:val="4"/>
      </w:numPr>
      <w:jc w:val="both"/>
    </w:pPr>
    <w:rPr>
      <w:rFonts w:ascii="Arial" w:hAnsi="Arial"/>
      <w:color w:val="FF0000"/>
      <w:sz w:val="18"/>
    </w:rPr>
  </w:style>
  <w:style w:type="paragraph" w:styleId="BodyText2">
    <w:name w:val="Body Text 2"/>
    <w:basedOn w:val="Normal"/>
    <w:link w:val="BodyText2Char"/>
    <w:uiPriority w:val="99"/>
    <w:semiHidden/>
    <w:rsid w:val="005F51A0"/>
    <w:pPr>
      <w:jc w:val="both"/>
    </w:pPr>
    <w:rPr>
      <w:rFonts w:ascii="Arial" w:hAnsi="Arial"/>
      <w:sz w:val="18"/>
      <w:szCs w:val="20"/>
    </w:rPr>
  </w:style>
  <w:style w:type="character" w:customStyle="1" w:styleId="BodyText2Char">
    <w:name w:val="Body Text 2 Char"/>
    <w:basedOn w:val="DefaultParagraphFont"/>
    <w:link w:val="BodyText2"/>
    <w:uiPriority w:val="99"/>
    <w:semiHidden/>
    <w:rsid w:val="00946460"/>
    <w:rPr>
      <w:sz w:val="24"/>
      <w:szCs w:val="24"/>
    </w:rPr>
  </w:style>
  <w:style w:type="paragraph" w:styleId="BodyText">
    <w:name w:val="Body Text"/>
    <w:basedOn w:val="Normal"/>
    <w:link w:val="BodyTextChar"/>
    <w:uiPriority w:val="99"/>
    <w:semiHidden/>
    <w:rsid w:val="005F51A0"/>
    <w:pPr>
      <w:numPr>
        <w:numId w:val="7"/>
      </w:numPr>
      <w:tabs>
        <w:tab w:val="left" w:pos="360"/>
        <w:tab w:val="left" w:pos="648"/>
        <w:tab w:val="left" w:pos="936"/>
        <w:tab w:val="left" w:pos="1224"/>
        <w:tab w:val="left" w:pos="1512"/>
        <w:tab w:val="left" w:pos="1800"/>
        <w:tab w:val="left" w:pos="2088"/>
      </w:tabs>
      <w:jc w:val="both"/>
    </w:pPr>
    <w:rPr>
      <w:rFonts w:ascii="Arial" w:hAnsi="Arial"/>
      <w:iCs/>
      <w:sz w:val="18"/>
      <w:szCs w:val="20"/>
    </w:rPr>
  </w:style>
  <w:style w:type="character" w:customStyle="1" w:styleId="BodyTextChar">
    <w:name w:val="Body Text Char"/>
    <w:basedOn w:val="DefaultParagraphFont"/>
    <w:link w:val="BodyText"/>
    <w:uiPriority w:val="99"/>
    <w:semiHidden/>
    <w:locked/>
    <w:rsid w:val="00546E76"/>
    <w:rPr>
      <w:rFonts w:ascii="Arial" w:hAnsi="Arial"/>
      <w:iCs/>
      <w:sz w:val="18"/>
      <w:szCs w:val="20"/>
    </w:rPr>
  </w:style>
  <w:style w:type="character" w:customStyle="1" w:styleId="bold">
    <w:name w:val="bold"/>
    <w:basedOn w:val="DefaultParagraphFont"/>
    <w:uiPriority w:val="99"/>
    <w:rsid w:val="005F51A0"/>
    <w:rPr>
      <w:rFonts w:cs="Times New Roman"/>
      <w:b/>
      <w:color w:val="auto"/>
      <w:u w:val="none"/>
    </w:rPr>
  </w:style>
  <w:style w:type="paragraph" w:customStyle="1" w:styleId="txt">
    <w:name w:val="txt"/>
    <w:basedOn w:val="Normal"/>
    <w:uiPriority w:val="99"/>
    <w:rsid w:val="005F51A0"/>
    <w:pPr>
      <w:ind w:firstLine="432"/>
    </w:pPr>
    <w:rPr>
      <w:rFonts w:ascii="Arial Narrow" w:hAnsi="Arial Narrow"/>
      <w:spacing w:val="20"/>
      <w:sz w:val="28"/>
      <w:szCs w:val="20"/>
    </w:rPr>
  </w:style>
  <w:style w:type="paragraph" w:styleId="NormalWeb">
    <w:name w:val="Normal (Web)"/>
    <w:basedOn w:val="Normal"/>
    <w:uiPriority w:val="99"/>
    <w:semiHidden/>
    <w:rsid w:val="005F51A0"/>
    <w:pPr>
      <w:spacing w:before="100" w:beforeAutospacing="1" w:after="100" w:afterAutospacing="1"/>
    </w:pPr>
    <w:rPr>
      <w:rFonts w:ascii="Verdana" w:hAnsi="Verdana"/>
      <w:color w:val="000000"/>
      <w:sz w:val="17"/>
      <w:szCs w:val="17"/>
    </w:rPr>
  </w:style>
  <w:style w:type="paragraph" w:styleId="BalloonText">
    <w:name w:val="Balloon Text"/>
    <w:basedOn w:val="Normal"/>
    <w:link w:val="BalloonTextChar"/>
    <w:uiPriority w:val="99"/>
    <w:semiHidden/>
    <w:rsid w:val="00D655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5590"/>
    <w:rPr>
      <w:rFonts w:ascii="Tahoma" w:hAnsi="Tahoma" w:cs="Tahoma"/>
      <w:sz w:val="16"/>
      <w:szCs w:val="16"/>
    </w:rPr>
  </w:style>
  <w:style w:type="paragraph" w:styleId="ListParagraph">
    <w:name w:val="List Paragraph"/>
    <w:basedOn w:val="Normal"/>
    <w:uiPriority w:val="99"/>
    <w:qFormat/>
    <w:rsid w:val="00AF08D2"/>
    <w:pPr>
      <w:ind w:left="720"/>
      <w:contextualSpacing/>
    </w:pPr>
  </w:style>
  <w:style w:type="character" w:styleId="CommentReference">
    <w:name w:val="annotation reference"/>
    <w:basedOn w:val="DefaultParagraphFont"/>
    <w:uiPriority w:val="99"/>
    <w:semiHidden/>
    <w:unhideWhenUsed/>
    <w:rsid w:val="00594556"/>
    <w:rPr>
      <w:sz w:val="16"/>
      <w:szCs w:val="16"/>
    </w:rPr>
  </w:style>
  <w:style w:type="paragraph" w:styleId="CommentText">
    <w:name w:val="annotation text"/>
    <w:basedOn w:val="Normal"/>
    <w:link w:val="CommentTextChar"/>
    <w:uiPriority w:val="99"/>
    <w:semiHidden/>
    <w:unhideWhenUsed/>
    <w:rsid w:val="00594556"/>
    <w:rPr>
      <w:sz w:val="20"/>
      <w:szCs w:val="20"/>
    </w:rPr>
  </w:style>
  <w:style w:type="character" w:customStyle="1" w:styleId="CommentTextChar">
    <w:name w:val="Comment Text Char"/>
    <w:basedOn w:val="DefaultParagraphFont"/>
    <w:link w:val="CommentText"/>
    <w:uiPriority w:val="99"/>
    <w:semiHidden/>
    <w:rsid w:val="00594556"/>
    <w:rPr>
      <w:sz w:val="20"/>
      <w:szCs w:val="20"/>
    </w:rPr>
  </w:style>
  <w:style w:type="paragraph" w:styleId="CommentSubject">
    <w:name w:val="annotation subject"/>
    <w:basedOn w:val="CommentText"/>
    <w:next w:val="CommentText"/>
    <w:link w:val="CommentSubjectChar"/>
    <w:uiPriority w:val="99"/>
    <w:semiHidden/>
    <w:unhideWhenUsed/>
    <w:rsid w:val="00594556"/>
    <w:rPr>
      <w:b/>
      <w:bCs/>
    </w:rPr>
  </w:style>
  <w:style w:type="character" w:customStyle="1" w:styleId="CommentSubjectChar">
    <w:name w:val="Comment Subject Char"/>
    <w:basedOn w:val="CommentTextChar"/>
    <w:link w:val="CommentSubject"/>
    <w:uiPriority w:val="99"/>
    <w:semiHidden/>
    <w:rsid w:val="00594556"/>
    <w:rPr>
      <w:b/>
      <w:bCs/>
      <w:sz w:val="20"/>
      <w:szCs w:val="20"/>
    </w:rPr>
  </w:style>
  <w:style w:type="paragraph" w:styleId="Revision">
    <w:name w:val="Revision"/>
    <w:hidden/>
    <w:uiPriority w:val="99"/>
    <w:semiHidden/>
    <w:rsid w:val="006539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6095</Words>
  <Characters>34745</Characters>
  <Application>Microsoft Macintosh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Conejo Valley Little League</vt:lpstr>
    </vt:vector>
  </TitlesOfParts>
  <Company>Ritec</Company>
  <LinksUpToDate>false</LinksUpToDate>
  <CharactersWithSpaces>40759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Conejo Valley Little League</dc:title>
  <dc:creator>Rob McAfee</dc:creator>
  <cp:lastModifiedBy>David Halub</cp:lastModifiedBy>
  <cp:revision>2</cp:revision>
  <cp:lastPrinted>2015-12-02T00:35:00Z</cp:lastPrinted>
  <dcterms:created xsi:type="dcterms:W3CDTF">2016-01-21T23:41:00Z</dcterms:created>
  <dcterms:modified xsi:type="dcterms:W3CDTF">2016-01-21T23:41:00Z</dcterms:modified>
</cp:coreProperties>
</file>