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D2B" w:rsidRDefault="000A5DBD" w:rsidP="008B4B55">
      <w:pPr>
        <w:spacing w:after="0" w:line="240" w:lineRule="auto"/>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Valley Athletic</w:t>
      </w:r>
      <w:r w:rsidR="004244B8" w:rsidRPr="004244B8">
        <w:rPr>
          <w:rFonts w:ascii="Times New Roman" w:hAnsi="Times New Roman" w:cs="Times New Roman"/>
          <w:b/>
          <w:sz w:val="32"/>
          <w:szCs w:val="32"/>
        </w:rPr>
        <w:t xml:space="preserve"> Association</w:t>
      </w:r>
    </w:p>
    <w:p w:rsidR="004244B8" w:rsidRDefault="008B4B55" w:rsidP="004244B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Amended </w:t>
      </w:r>
      <w:r w:rsidR="004244B8" w:rsidRPr="004244B8">
        <w:rPr>
          <w:rFonts w:ascii="Times New Roman" w:hAnsi="Times New Roman" w:cs="Times New Roman"/>
          <w:b/>
          <w:sz w:val="32"/>
          <w:szCs w:val="32"/>
        </w:rPr>
        <w:t>Bylaws</w:t>
      </w:r>
    </w:p>
    <w:p w:rsidR="000A5DBD" w:rsidRPr="00511E1F" w:rsidRDefault="00511E1F" w:rsidP="004244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(Approved by vote of the VAA membership </w:t>
      </w:r>
      <w:r w:rsidR="00212B21">
        <w:rPr>
          <w:rFonts w:ascii="Times New Roman" w:hAnsi="Times New Roman" w:cs="Times New Roman"/>
          <w:sz w:val="24"/>
          <w:szCs w:val="24"/>
        </w:rPr>
        <w:t>on February 22, 2018</w:t>
      </w:r>
      <w:r>
        <w:rPr>
          <w:rFonts w:ascii="Times New Roman" w:hAnsi="Times New Roman" w:cs="Times New Roman"/>
          <w:sz w:val="24"/>
          <w:szCs w:val="24"/>
        </w:rPr>
        <w:t>)</w:t>
      </w:r>
    </w:p>
    <w:p w:rsidR="004244B8" w:rsidRDefault="004244B8" w:rsidP="004244B8">
      <w:pPr>
        <w:spacing w:after="0" w:line="240" w:lineRule="auto"/>
        <w:rPr>
          <w:rFonts w:ascii="Times New Roman" w:hAnsi="Times New Roman" w:cs="Times New Roman"/>
          <w:sz w:val="24"/>
          <w:szCs w:val="24"/>
        </w:rPr>
      </w:pPr>
    </w:p>
    <w:p w:rsidR="004E6D2B" w:rsidRDefault="004E6D2B" w:rsidP="004244B8">
      <w:pPr>
        <w:spacing w:after="0" w:line="240" w:lineRule="auto"/>
        <w:rPr>
          <w:rFonts w:ascii="Times New Roman" w:hAnsi="Times New Roman" w:cs="Times New Roman"/>
          <w:sz w:val="24"/>
          <w:szCs w:val="24"/>
        </w:rPr>
      </w:pPr>
    </w:p>
    <w:p w:rsidR="004244B8" w:rsidRPr="001741AB" w:rsidRDefault="002A373D" w:rsidP="001741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4244B8" w:rsidRPr="001741AB">
        <w:rPr>
          <w:rFonts w:ascii="Times New Roman" w:hAnsi="Times New Roman" w:cs="Times New Roman"/>
          <w:b/>
          <w:sz w:val="24"/>
          <w:szCs w:val="24"/>
        </w:rPr>
        <w:t xml:space="preserve"> I – </w:t>
      </w:r>
      <w:r w:rsidR="00A00FFA">
        <w:rPr>
          <w:rFonts w:ascii="Times New Roman" w:hAnsi="Times New Roman" w:cs="Times New Roman"/>
          <w:b/>
          <w:sz w:val="24"/>
          <w:szCs w:val="24"/>
        </w:rPr>
        <w:t>NAME</w:t>
      </w:r>
    </w:p>
    <w:p w:rsidR="004244B8" w:rsidRDefault="004244B8" w:rsidP="004244B8">
      <w:pPr>
        <w:spacing w:after="0" w:line="240" w:lineRule="auto"/>
        <w:rPr>
          <w:rFonts w:ascii="Times New Roman" w:hAnsi="Times New Roman" w:cs="Times New Roman"/>
          <w:sz w:val="24"/>
          <w:szCs w:val="24"/>
        </w:rPr>
      </w:pPr>
    </w:p>
    <w:p w:rsidR="004244B8" w:rsidRDefault="004244B8"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name of this organization shall be</w:t>
      </w:r>
      <w:r w:rsidR="00511E1F">
        <w:rPr>
          <w:rFonts w:ascii="Times New Roman" w:hAnsi="Times New Roman" w:cs="Times New Roman"/>
          <w:sz w:val="24"/>
          <w:szCs w:val="24"/>
        </w:rPr>
        <w:t xml:space="preserve"> Valley Athletic </w:t>
      </w:r>
      <w:r w:rsidR="008B4B55">
        <w:rPr>
          <w:rFonts w:ascii="Times New Roman" w:hAnsi="Times New Roman" w:cs="Times New Roman"/>
          <w:sz w:val="24"/>
          <w:szCs w:val="24"/>
        </w:rPr>
        <w:t>Association</w:t>
      </w:r>
      <w:r w:rsidR="00511E1F">
        <w:rPr>
          <w:rFonts w:ascii="Times New Roman" w:hAnsi="Times New Roman" w:cs="Times New Roman"/>
          <w:sz w:val="24"/>
          <w:szCs w:val="24"/>
        </w:rPr>
        <w:t>, hereinafter referred to as “VAA” or “Association.”</w:t>
      </w:r>
    </w:p>
    <w:p w:rsidR="004244B8" w:rsidRDefault="004244B8" w:rsidP="001741AB">
      <w:pPr>
        <w:spacing w:after="0" w:line="240" w:lineRule="auto"/>
        <w:jc w:val="both"/>
        <w:rPr>
          <w:rFonts w:ascii="Times New Roman" w:hAnsi="Times New Roman" w:cs="Times New Roman"/>
          <w:sz w:val="24"/>
          <w:szCs w:val="24"/>
        </w:rPr>
      </w:pPr>
    </w:p>
    <w:p w:rsidR="004244B8" w:rsidRPr="001741AB" w:rsidRDefault="002A373D" w:rsidP="001741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4244B8" w:rsidRPr="001741AB">
        <w:rPr>
          <w:rFonts w:ascii="Times New Roman" w:hAnsi="Times New Roman" w:cs="Times New Roman"/>
          <w:b/>
          <w:sz w:val="24"/>
          <w:szCs w:val="24"/>
        </w:rPr>
        <w:t xml:space="preserve"> II – </w:t>
      </w:r>
      <w:r w:rsidR="00A00FFA">
        <w:rPr>
          <w:rFonts w:ascii="Times New Roman" w:hAnsi="Times New Roman" w:cs="Times New Roman"/>
          <w:b/>
          <w:sz w:val="24"/>
          <w:szCs w:val="24"/>
        </w:rPr>
        <w:t>PURPOSE</w:t>
      </w:r>
    </w:p>
    <w:p w:rsidR="004244B8" w:rsidRDefault="004244B8" w:rsidP="001741AB">
      <w:pPr>
        <w:spacing w:after="0" w:line="240" w:lineRule="auto"/>
        <w:jc w:val="both"/>
        <w:rPr>
          <w:rFonts w:ascii="Times New Roman" w:hAnsi="Times New Roman" w:cs="Times New Roman"/>
          <w:sz w:val="24"/>
          <w:szCs w:val="24"/>
        </w:rPr>
      </w:pPr>
    </w:p>
    <w:p w:rsidR="004244B8" w:rsidRDefault="004244B8"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purpose</w:t>
      </w:r>
      <w:r w:rsidR="001741AB">
        <w:rPr>
          <w:rFonts w:ascii="Times New Roman" w:hAnsi="Times New Roman" w:cs="Times New Roman"/>
          <w:sz w:val="24"/>
          <w:szCs w:val="24"/>
        </w:rPr>
        <w:t xml:space="preserve"> of</w:t>
      </w:r>
      <w:r w:rsidR="00511E1F">
        <w:rPr>
          <w:rFonts w:ascii="Times New Roman" w:hAnsi="Times New Roman" w:cs="Times New Roman"/>
          <w:sz w:val="24"/>
          <w:szCs w:val="24"/>
        </w:rPr>
        <w:t xml:space="preserve"> VAA </w:t>
      </w:r>
      <w:r w:rsidR="001741AB">
        <w:rPr>
          <w:rFonts w:ascii="Times New Roman" w:hAnsi="Times New Roman" w:cs="Times New Roman"/>
          <w:sz w:val="24"/>
          <w:szCs w:val="24"/>
        </w:rPr>
        <w:t xml:space="preserve">shall be to promote and operate athletic programs for youth residing </w:t>
      </w:r>
      <w:r w:rsidR="002F7568">
        <w:rPr>
          <w:rFonts w:ascii="Times New Roman" w:hAnsi="Times New Roman" w:cs="Times New Roman"/>
          <w:sz w:val="24"/>
          <w:szCs w:val="24"/>
        </w:rPr>
        <w:t>within the boundary of Independent School District #196</w:t>
      </w:r>
      <w:r w:rsidR="001741AB">
        <w:rPr>
          <w:rFonts w:ascii="Times New Roman" w:hAnsi="Times New Roman" w:cs="Times New Roman"/>
          <w:sz w:val="24"/>
          <w:szCs w:val="24"/>
        </w:rPr>
        <w:t>.  Deviation from the eligibility area will require approval of the Board of Directors.</w:t>
      </w:r>
      <w:r w:rsidR="00511E1F">
        <w:rPr>
          <w:rFonts w:ascii="Times New Roman" w:hAnsi="Times New Roman" w:cs="Times New Roman"/>
          <w:sz w:val="24"/>
          <w:szCs w:val="24"/>
        </w:rPr>
        <w:t xml:space="preserve">  VAA </w:t>
      </w:r>
      <w:r w:rsidR="002A373D" w:rsidRPr="002A373D">
        <w:rPr>
          <w:rFonts w:ascii="Times New Roman" w:hAnsi="Times New Roman" w:cs="Times New Roman"/>
          <w:sz w:val="24"/>
          <w:szCs w:val="24"/>
        </w:rPr>
        <w:t>is organized exclusively for charitable purposes with the meaning of section 501(c)(3) of the Internal Revenue Code</w:t>
      </w:r>
      <w:r w:rsidR="002A373D">
        <w:rPr>
          <w:rFonts w:ascii="Times New Roman" w:hAnsi="Times New Roman" w:cs="Times New Roman"/>
          <w:sz w:val="24"/>
          <w:szCs w:val="24"/>
        </w:rPr>
        <w:t>.</w:t>
      </w:r>
    </w:p>
    <w:p w:rsidR="001741AB" w:rsidRDefault="001741AB" w:rsidP="001741AB">
      <w:pPr>
        <w:spacing w:after="0" w:line="240" w:lineRule="auto"/>
        <w:jc w:val="both"/>
        <w:rPr>
          <w:rFonts w:ascii="Times New Roman" w:hAnsi="Times New Roman" w:cs="Times New Roman"/>
          <w:sz w:val="24"/>
          <w:szCs w:val="24"/>
        </w:rPr>
      </w:pPr>
    </w:p>
    <w:p w:rsidR="001741AB" w:rsidRPr="002A373D" w:rsidRDefault="001741AB" w:rsidP="002A373D">
      <w:pPr>
        <w:spacing w:after="0" w:line="240" w:lineRule="auto"/>
        <w:jc w:val="center"/>
        <w:rPr>
          <w:rFonts w:ascii="Times New Roman" w:hAnsi="Times New Roman" w:cs="Times New Roman"/>
          <w:b/>
          <w:sz w:val="24"/>
          <w:szCs w:val="24"/>
        </w:rPr>
      </w:pPr>
      <w:r w:rsidRPr="002A373D">
        <w:rPr>
          <w:rFonts w:ascii="Times New Roman" w:hAnsi="Times New Roman" w:cs="Times New Roman"/>
          <w:b/>
          <w:sz w:val="24"/>
          <w:szCs w:val="24"/>
        </w:rPr>
        <w:t xml:space="preserve">ARTICLE III </w:t>
      </w:r>
      <w:r w:rsidR="002A373D" w:rsidRPr="002A373D">
        <w:rPr>
          <w:rFonts w:ascii="Times New Roman" w:hAnsi="Times New Roman" w:cs="Times New Roman"/>
          <w:b/>
          <w:sz w:val="24"/>
          <w:szCs w:val="24"/>
        </w:rPr>
        <w:t>–</w:t>
      </w:r>
      <w:r w:rsidRPr="002A373D">
        <w:rPr>
          <w:rFonts w:ascii="Times New Roman" w:hAnsi="Times New Roman" w:cs="Times New Roman"/>
          <w:b/>
          <w:sz w:val="24"/>
          <w:szCs w:val="24"/>
        </w:rPr>
        <w:t xml:space="preserve"> </w:t>
      </w:r>
      <w:r w:rsidR="00A00FFA">
        <w:rPr>
          <w:rFonts w:ascii="Times New Roman" w:hAnsi="Times New Roman" w:cs="Times New Roman"/>
          <w:b/>
          <w:sz w:val="24"/>
          <w:szCs w:val="24"/>
        </w:rPr>
        <w:t>FISCAL YEAR</w:t>
      </w:r>
    </w:p>
    <w:p w:rsidR="002A373D" w:rsidRDefault="002A373D" w:rsidP="001741AB">
      <w:pPr>
        <w:spacing w:after="0" w:line="240" w:lineRule="auto"/>
        <w:jc w:val="both"/>
        <w:rPr>
          <w:rFonts w:ascii="Times New Roman" w:hAnsi="Times New Roman" w:cs="Times New Roman"/>
          <w:sz w:val="24"/>
          <w:szCs w:val="24"/>
        </w:rPr>
      </w:pPr>
    </w:p>
    <w:p w:rsidR="004244B8" w:rsidRDefault="002A373D" w:rsidP="001741AB">
      <w:pPr>
        <w:spacing w:after="0" w:line="240" w:lineRule="auto"/>
        <w:jc w:val="both"/>
        <w:rPr>
          <w:rFonts w:ascii="Times New Roman" w:hAnsi="Times New Roman" w:cs="Times New Roman"/>
          <w:sz w:val="24"/>
          <w:szCs w:val="24"/>
        </w:rPr>
      </w:pPr>
      <w:r w:rsidRPr="002A373D">
        <w:rPr>
          <w:rFonts w:ascii="Times New Roman" w:hAnsi="Times New Roman" w:cs="Times New Roman"/>
          <w:sz w:val="24"/>
          <w:szCs w:val="24"/>
        </w:rPr>
        <w:t xml:space="preserve">The fiscal year of </w:t>
      </w:r>
      <w:r w:rsidR="00511E1F">
        <w:rPr>
          <w:rFonts w:ascii="Times New Roman" w:hAnsi="Times New Roman" w:cs="Times New Roman"/>
          <w:sz w:val="24"/>
          <w:szCs w:val="24"/>
        </w:rPr>
        <w:t xml:space="preserve">VAA </w:t>
      </w:r>
      <w:r w:rsidRPr="002A373D">
        <w:rPr>
          <w:rFonts w:ascii="Times New Roman" w:hAnsi="Times New Roman" w:cs="Times New Roman"/>
          <w:sz w:val="24"/>
          <w:szCs w:val="24"/>
        </w:rPr>
        <w:t>shall commence on January 1st and conclude on December 31st of each year</w:t>
      </w:r>
      <w:r>
        <w:rPr>
          <w:rFonts w:ascii="Times New Roman" w:hAnsi="Times New Roman" w:cs="Times New Roman"/>
          <w:sz w:val="24"/>
          <w:szCs w:val="24"/>
        </w:rPr>
        <w:t>.</w:t>
      </w:r>
    </w:p>
    <w:p w:rsidR="002A373D" w:rsidRDefault="002A373D" w:rsidP="001741AB">
      <w:pPr>
        <w:spacing w:after="0" w:line="240" w:lineRule="auto"/>
        <w:jc w:val="both"/>
        <w:rPr>
          <w:rFonts w:ascii="Times New Roman" w:hAnsi="Times New Roman" w:cs="Times New Roman"/>
          <w:sz w:val="24"/>
          <w:szCs w:val="24"/>
        </w:rPr>
      </w:pPr>
    </w:p>
    <w:p w:rsidR="002A373D" w:rsidRPr="002A373D" w:rsidRDefault="002A373D" w:rsidP="002A373D">
      <w:pPr>
        <w:spacing w:after="0" w:line="240" w:lineRule="auto"/>
        <w:jc w:val="center"/>
        <w:rPr>
          <w:rFonts w:ascii="Times New Roman" w:hAnsi="Times New Roman" w:cs="Times New Roman"/>
          <w:b/>
          <w:sz w:val="24"/>
          <w:szCs w:val="24"/>
        </w:rPr>
      </w:pPr>
      <w:r w:rsidRPr="002A373D">
        <w:rPr>
          <w:rFonts w:ascii="Times New Roman" w:hAnsi="Times New Roman" w:cs="Times New Roman"/>
          <w:b/>
          <w:sz w:val="24"/>
          <w:szCs w:val="24"/>
        </w:rPr>
        <w:t xml:space="preserve">ARTICLE IV – </w:t>
      </w:r>
      <w:r w:rsidR="00A00FFA">
        <w:rPr>
          <w:rFonts w:ascii="Times New Roman" w:hAnsi="Times New Roman" w:cs="Times New Roman"/>
          <w:b/>
          <w:sz w:val="24"/>
          <w:szCs w:val="24"/>
        </w:rPr>
        <w:t>MEMBERSHIP</w:t>
      </w:r>
    </w:p>
    <w:p w:rsidR="002A373D" w:rsidRDefault="002A373D" w:rsidP="001741AB">
      <w:pPr>
        <w:spacing w:after="0" w:line="240" w:lineRule="auto"/>
        <w:jc w:val="both"/>
        <w:rPr>
          <w:rFonts w:ascii="Times New Roman" w:hAnsi="Times New Roman" w:cs="Times New Roman"/>
          <w:sz w:val="24"/>
          <w:szCs w:val="24"/>
        </w:rPr>
      </w:pPr>
    </w:p>
    <w:p w:rsidR="00497A45" w:rsidRPr="00A00FFA" w:rsidRDefault="00497A45" w:rsidP="001741AB">
      <w:pPr>
        <w:spacing w:after="0" w:line="240" w:lineRule="auto"/>
        <w:jc w:val="both"/>
        <w:rPr>
          <w:rFonts w:ascii="Times New Roman" w:hAnsi="Times New Roman" w:cs="Times New Roman"/>
          <w:b/>
          <w:sz w:val="24"/>
          <w:szCs w:val="24"/>
        </w:rPr>
      </w:pPr>
      <w:r w:rsidRPr="00A00FFA">
        <w:rPr>
          <w:rFonts w:ascii="Times New Roman" w:hAnsi="Times New Roman" w:cs="Times New Roman"/>
          <w:b/>
          <w:sz w:val="24"/>
          <w:szCs w:val="24"/>
        </w:rPr>
        <w:t>Section 1 – Definitions</w:t>
      </w:r>
    </w:p>
    <w:p w:rsidR="00497A45" w:rsidRDefault="00497A45" w:rsidP="001741AB">
      <w:pPr>
        <w:spacing w:after="0" w:line="240" w:lineRule="auto"/>
        <w:jc w:val="both"/>
        <w:rPr>
          <w:rFonts w:ascii="Times New Roman" w:hAnsi="Times New Roman" w:cs="Times New Roman"/>
          <w:sz w:val="24"/>
          <w:szCs w:val="24"/>
        </w:rPr>
      </w:pPr>
    </w:p>
    <w:p w:rsidR="00F86251" w:rsidRDefault="00F86251"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membership of VAA shall consist of the following:</w:t>
      </w:r>
    </w:p>
    <w:p w:rsidR="00F86251" w:rsidRDefault="00F86251" w:rsidP="001741AB">
      <w:pPr>
        <w:spacing w:after="0" w:line="240" w:lineRule="auto"/>
        <w:jc w:val="both"/>
        <w:rPr>
          <w:rFonts w:ascii="Times New Roman" w:hAnsi="Times New Roman" w:cs="Times New Roman"/>
          <w:sz w:val="24"/>
          <w:szCs w:val="24"/>
        </w:rPr>
      </w:pPr>
    </w:p>
    <w:p w:rsidR="00F86251" w:rsidRDefault="00F86251"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 xml:space="preserve">A </w:t>
      </w:r>
      <w:r w:rsidRPr="00F86251">
        <w:rPr>
          <w:rFonts w:ascii="Times New Roman" w:hAnsi="Times New Roman" w:cs="Times New Roman"/>
          <w:sz w:val="24"/>
          <w:szCs w:val="24"/>
        </w:rPr>
        <w:t>“Household Member” shall be defined as a household that has a child enrolled in a</w:t>
      </w:r>
      <w:r>
        <w:rPr>
          <w:rFonts w:ascii="Times New Roman" w:hAnsi="Times New Roman" w:cs="Times New Roman"/>
          <w:sz w:val="24"/>
          <w:szCs w:val="24"/>
        </w:rPr>
        <w:t xml:space="preserve"> </w:t>
      </w:r>
      <w:r>
        <w:rPr>
          <w:rFonts w:ascii="Times New Roman" w:hAnsi="Times New Roman" w:cs="Times New Roman"/>
          <w:sz w:val="24"/>
          <w:szCs w:val="24"/>
        </w:rPr>
        <w:tab/>
        <w:t xml:space="preserve">VAA </w:t>
      </w:r>
      <w:r w:rsidRPr="00F86251">
        <w:rPr>
          <w:rFonts w:ascii="Times New Roman" w:hAnsi="Times New Roman" w:cs="Times New Roman"/>
          <w:sz w:val="24"/>
          <w:szCs w:val="24"/>
        </w:rPr>
        <w:t xml:space="preserve">activity during the calendar year.  Household Members shall not be required to pay </w:t>
      </w:r>
      <w:r>
        <w:rPr>
          <w:rFonts w:ascii="Times New Roman" w:hAnsi="Times New Roman" w:cs="Times New Roman"/>
          <w:sz w:val="24"/>
          <w:szCs w:val="24"/>
        </w:rPr>
        <w:tab/>
      </w:r>
      <w:r w:rsidRPr="00F86251">
        <w:rPr>
          <w:rFonts w:ascii="Times New Roman" w:hAnsi="Times New Roman" w:cs="Times New Roman"/>
          <w:sz w:val="24"/>
          <w:szCs w:val="24"/>
        </w:rPr>
        <w:t>an annual membership fee</w:t>
      </w:r>
      <w:r>
        <w:rPr>
          <w:rFonts w:ascii="Times New Roman" w:hAnsi="Times New Roman" w:cs="Times New Roman"/>
          <w:sz w:val="24"/>
          <w:szCs w:val="24"/>
        </w:rPr>
        <w:t>;</w:t>
      </w:r>
    </w:p>
    <w:p w:rsidR="00F86251" w:rsidRDefault="00F86251" w:rsidP="001741AB">
      <w:pPr>
        <w:spacing w:after="0" w:line="240" w:lineRule="auto"/>
        <w:jc w:val="both"/>
        <w:rPr>
          <w:rFonts w:ascii="Times New Roman" w:hAnsi="Times New Roman" w:cs="Times New Roman"/>
          <w:sz w:val="24"/>
          <w:szCs w:val="24"/>
        </w:rPr>
      </w:pPr>
    </w:p>
    <w:p w:rsidR="004244B8" w:rsidRDefault="00F86251"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00497A45">
        <w:rPr>
          <w:rFonts w:ascii="Times New Roman" w:hAnsi="Times New Roman" w:cs="Times New Roman"/>
          <w:sz w:val="24"/>
          <w:szCs w:val="24"/>
        </w:rPr>
        <w:t>An “</w:t>
      </w:r>
      <w:r w:rsidR="004E2D47">
        <w:rPr>
          <w:rFonts w:ascii="Times New Roman" w:hAnsi="Times New Roman" w:cs="Times New Roman"/>
          <w:sz w:val="24"/>
          <w:szCs w:val="24"/>
        </w:rPr>
        <w:t>Individual Member</w:t>
      </w:r>
      <w:r w:rsidR="00497A45">
        <w:rPr>
          <w:rFonts w:ascii="Times New Roman" w:hAnsi="Times New Roman" w:cs="Times New Roman"/>
          <w:sz w:val="24"/>
          <w:szCs w:val="24"/>
        </w:rPr>
        <w:t xml:space="preserve">” shall be defined as one who does not have any </w:t>
      </w:r>
      <w:r>
        <w:rPr>
          <w:rFonts w:ascii="Times New Roman" w:hAnsi="Times New Roman" w:cs="Times New Roman"/>
          <w:sz w:val="24"/>
          <w:szCs w:val="24"/>
        </w:rPr>
        <w:t xml:space="preserve">children or </w:t>
      </w:r>
      <w:r>
        <w:rPr>
          <w:rFonts w:ascii="Times New Roman" w:hAnsi="Times New Roman" w:cs="Times New Roman"/>
          <w:sz w:val="24"/>
          <w:szCs w:val="24"/>
        </w:rPr>
        <w:tab/>
        <w:t>dependents</w:t>
      </w:r>
      <w:r w:rsidR="00497A45">
        <w:rPr>
          <w:rFonts w:ascii="Times New Roman" w:hAnsi="Times New Roman" w:cs="Times New Roman"/>
          <w:sz w:val="24"/>
          <w:szCs w:val="24"/>
        </w:rPr>
        <w:t xml:space="preserve"> enrolled in any</w:t>
      </w:r>
      <w:r>
        <w:rPr>
          <w:rFonts w:ascii="Times New Roman" w:hAnsi="Times New Roman" w:cs="Times New Roman"/>
          <w:sz w:val="24"/>
          <w:szCs w:val="24"/>
        </w:rPr>
        <w:t xml:space="preserve"> VAA </w:t>
      </w:r>
      <w:r w:rsidR="00497A45">
        <w:rPr>
          <w:rFonts w:ascii="Times New Roman" w:hAnsi="Times New Roman" w:cs="Times New Roman"/>
          <w:sz w:val="24"/>
          <w:szCs w:val="24"/>
        </w:rPr>
        <w:t xml:space="preserve">activity, is eighteen (18) years old or older, and wishes </w:t>
      </w:r>
      <w:r>
        <w:rPr>
          <w:rFonts w:ascii="Times New Roman" w:hAnsi="Times New Roman" w:cs="Times New Roman"/>
          <w:sz w:val="24"/>
          <w:szCs w:val="24"/>
        </w:rPr>
        <w:tab/>
      </w:r>
      <w:r w:rsidR="00497A45">
        <w:rPr>
          <w:rFonts w:ascii="Times New Roman" w:hAnsi="Times New Roman" w:cs="Times New Roman"/>
          <w:sz w:val="24"/>
          <w:szCs w:val="24"/>
        </w:rPr>
        <w:t xml:space="preserve">to be part of </w:t>
      </w:r>
      <w:r>
        <w:rPr>
          <w:rFonts w:ascii="Times New Roman" w:hAnsi="Times New Roman" w:cs="Times New Roman"/>
          <w:sz w:val="24"/>
          <w:szCs w:val="24"/>
        </w:rPr>
        <w:t>VAA</w:t>
      </w:r>
      <w:r w:rsidR="00497A45">
        <w:rPr>
          <w:rFonts w:ascii="Times New Roman" w:hAnsi="Times New Roman" w:cs="Times New Roman"/>
          <w:sz w:val="24"/>
          <w:szCs w:val="24"/>
        </w:rPr>
        <w:t xml:space="preserve"> functions.  Individual </w:t>
      </w:r>
      <w:r w:rsidR="004E2D47">
        <w:rPr>
          <w:rFonts w:ascii="Times New Roman" w:hAnsi="Times New Roman" w:cs="Times New Roman"/>
          <w:sz w:val="24"/>
          <w:szCs w:val="24"/>
        </w:rPr>
        <w:t>Members</w:t>
      </w:r>
      <w:r w:rsidR="00497A45">
        <w:rPr>
          <w:rFonts w:ascii="Times New Roman" w:hAnsi="Times New Roman" w:cs="Times New Roman"/>
          <w:sz w:val="24"/>
          <w:szCs w:val="24"/>
        </w:rPr>
        <w:t xml:space="preserve"> shall pay a</w:t>
      </w:r>
      <w:r w:rsidR="00FB05E5">
        <w:rPr>
          <w:rFonts w:ascii="Times New Roman" w:hAnsi="Times New Roman" w:cs="Times New Roman"/>
          <w:sz w:val="24"/>
          <w:szCs w:val="24"/>
        </w:rPr>
        <w:t xml:space="preserve"> fee, per calendar</w:t>
      </w:r>
      <w:r w:rsidR="00D43E2B">
        <w:rPr>
          <w:rFonts w:ascii="Times New Roman" w:hAnsi="Times New Roman" w:cs="Times New Roman"/>
          <w:sz w:val="24"/>
          <w:szCs w:val="24"/>
        </w:rPr>
        <w:t xml:space="preserve"> </w:t>
      </w:r>
      <w:r w:rsidR="00FB05E5">
        <w:rPr>
          <w:rFonts w:ascii="Times New Roman" w:hAnsi="Times New Roman" w:cs="Times New Roman"/>
          <w:sz w:val="24"/>
          <w:szCs w:val="24"/>
        </w:rPr>
        <w:t>y</w:t>
      </w:r>
      <w:r>
        <w:rPr>
          <w:rFonts w:ascii="Times New Roman" w:hAnsi="Times New Roman" w:cs="Times New Roman"/>
          <w:sz w:val="24"/>
          <w:szCs w:val="24"/>
        </w:rPr>
        <w:t>ear</w:t>
      </w:r>
      <w:r w:rsidR="00FB05E5">
        <w:rPr>
          <w:rFonts w:ascii="Times New Roman" w:hAnsi="Times New Roman" w:cs="Times New Roman"/>
          <w:sz w:val="24"/>
          <w:szCs w:val="24"/>
        </w:rPr>
        <w:t>,</w:t>
      </w:r>
      <w:r>
        <w:rPr>
          <w:rFonts w:ascii="Times New Roman" w:hAnsi="Times New Roman" w:cs="Times New Roman"/>
          <w:sz w:val="24"/>
          <w:szCs w:val="24"/>
        </w:rPr>
        <w:t xml:space="preserve"> to </w:t>
      </w:r>
      <w:r w:rsidR="00FB05E5">
        <w:rPr>
          <w:rFonts w:ascii="Times New Roman" w:hAnsi="Times New Roman" w:cs="Times New Roman"/>
          <w:sz w:val="24"/>
          <w:szCs w:val="24"/>
        </w:rPr>
        <w:tab/>
      </w:r>
      <w:r>
        <w:rPr>
          <w:rFonts w:ascii="Times New Roman" w:hAnsi="Times New Roman" w:cs="Times New Roman"/>
          <w:sz w:val="24"/>
          <w:szCs w:val="24"/>
        </w:rPr>
        <w:t>retain their membership;</w:t>
      </w:r>
    </w:p>
    <w:p w:rsidR="00F86251" w:rsidRDefault="00F86251" w:rsidP="001741AB">
      <w:pPr>
        <w:spacing w:after="0" w:line="240" w:lineRule="auto"/>
        <w:jc w:val="both"/>
        <w:rPr>
          <w:rFonts w:ascii="Times New Roman" w:hAnsi="Times New Roman" w:cs="Times New Roman"/>
          <w:sz w:val="24"/>
          <w:szCs w:val="24"/>
        </w:rPr>
      </w:pPr>
    </w:p>
    <w:p w:rsidR="00F86251" w:rsidRDefault="00F86251"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F86251">
        <w:rPr>
          <w:rFonts w:ascii="Times New Roman" w:hAnsi="Times New Roman" w:cs="Times New Roman"/>
          <w:sz w:val="24"/>
          <w:szCs w:val="24"/>
        </w:rPr>
        <w:t xml:space="preserve">A “Business Member” shall be defined as any business, firm or organization that has paid </w:t>
      </w:r>
      <w:r>
        <w:rPr>
          <w:rFonts w:ascii="Times New Roman" w:hAnsi="Times New Roman" w:cs="Times New Roman"/>
          <w:sz w:val="24"/>
          <w:szCs w:val="24"/>
        </w:rPr>
        <w:tab/>
      </w:r>
      <w:r w:rsidRPr="00F86251">
        <w:rPr>
          <w:rFonts w:ascii="Times New Roman" w:hAnsi="Times New Roman" w:cs="Times New Roman"/>
          <w:sz w:val="24"/>
          <w:szCs w:val="24"/>
        </w:rPr>
        <w:t>an annual membership fee.  The annual membership fee for business members</w:t>
      </w:r>
      <w:r w:rsidR="00543B91">
        <w:rPr>
          <w:rFonts w:ascii="Times New Roman" w:hAnsi="Times New Roman" w:cs="Times New Roman"/>
          <w:sz w:val="24"/>
          <w:szCs w:val="24"/>
        </w:rPr>
        <w:t xml:space="preserve"> shall be </w:t>
      </w:r>
      <w:r w:rsidR="00543B91">
        <w:rPr>
          <w:rFonts w:ascii="Times New Roman" w:hAnsi="Times New Roman" w:cs="Times New Roman"/>
          <w:sz w:val="24"/>
          <w:szCs w:val="24"/>
        </w:rPr>
        <w:tab/>
        <w:t xml:space="preserve">set by the Board of Directors. </w:t>
      </w:r>
      <w:r w:rsidRPr="00F86251">
        <w:rPr>
          <w:rFonts w:ascii="Times New Roman" w:hAnsi="Times New Roman" w:cs="Times New Roman"/>
          <w:sz w:val="24"/>
          <w:szCs w:val="24"/>
        </w:rPr>
        <w:t xml:space="preserve">There shall be no other requirements for Business </w:t>
      </w:r>
      <w:r w:rsidR="00543B91">
        <w:rPr>
          <w:rFonts w:ascii="Times New Roman" w:hAnsi="Times New Roman" w:cs="Times New Roman"/>
          <w:sz w:val="24"/>
          <w:szCs w:val="24"/>
        </w:rPr>
        <w:tab/>
      </w:r>
      <w:r w:rsidRPr="00F86251">
        <w:rPr>
          <w:rFonts w:ascii="Times New Roman" w:hAnsi="Times New Roman" w:cs="Times New Roman"/>
          <w:sz w:val="24"/>
          <w:szCs w:val="24"/>
        </w:rPr>
        <w:t>Members</w:t>
      </w:r>
      <w:r>
        <w:rPr>
          <w:rFonts w:ascii="Times New Roman" w:hAnsi="Times New Roman" w:cs="Times New Roman"/>
          <w:sz w:val="24"/>
          <w:szCs w:val="24"/>
        </w:rPr>
        <w:t>.</w:t>
      </w:r>
    </w:p>
    <w:p w:rsidR="00497A45" w:rsidRDefault="00497A45" w:rsidP="001741AB">
      <w:pPr>
        <w:spacing w:after="0" w:line="240" w:lineRule="auto"/>
        <w:jc w:val="both"/>
        <w:rPr>
          <w:rFonts w:ascii="Times New Roman" w:hAnsi="Times New Roman" w:cs="Times New Roman"/>
          <w:sz w:val="24"/>
          <w:szCs w:val="24"/>
        </w:rPr>
      </w:pPr>
    </w:p>
    <w:p w:rsidR="00497A45" w:rsidRPr="00A00FFA" w:rsidRDefault="00497A45" w:rsidP="001741AB">
      <w:pPr>
        <w:spacing w:after="0" w:line="240" w:lineRule="auto"/>
        <w:jc w:val="both"/>
        <w:rPr>
          <w:rFonts w:ascii="Times New Roman" w:hAnsi="Times New Roman" w:cs="Times New Roman"/>
          <w:b/>
          <w:sz w:val="24"/>
          <w:szCs w:val="24"/>
        </w:rPr>
      </w:pPr>
      <w:r w:rsidRPr="00A00FFA">
        <w:rPr>
          <w:rFonts w:ascii="Times New Roman" w:hAnsi="Times New Roman" w:cs="Times New Roman"/>
          <w:b/>
          <w:sz w:val="24"/>
          <w:szCs w:val="24"/>
        </w:rPr>
        <w:t>Section 2 – Voting</w:t>
      </w:r>
    </w:p>
    <w:p w:rsidR="00A00FFA" w:rsidRDefault="00A00FFA" w:rsidP="001741AB">
      <w:pPr>
        <w:spacing w:after="0" w:line="240" w:lineRule="auto"/>
        <w:jc w:val="both"/>
        <w:rPr>
          <w:rFonts w:ascii="Times New Roman" w:hAnsi="Times New Roman" w:cs="Times New Roman"/>
          <w:sz w:val="24"/>
          <w:szCs w:val="24"/>
        </w:rPr>
      </w:pPr>
    </w:p>
    <w:p w:rsidR="00A00FFA" w:rsidRDefault="00A00FFA"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Each Household Member, </w:t>
      </w:r>
      <w:r w:rsidR="00F86251">
        <w:rPr>
          <w:rFonts w:ascii="Times New Roman" w:hAnsi="Times New Roman" w:cs="Times New Roman"/>
          <w:sz w:val="24"/>
          <w:szCs w:val="24"/>
        </w:rPr>
        <w:t xml:space="preserve">Individual Member and Business Member of VAA </w:t>
      </w:r>
      <w:r>
        <w:rPr>
          <w:rFonts w:ascii="Times New Roman" w:hAnsi="Times New Roman" w:cs="Times New Roman"/>
          <w:sz w:val="24"/>
          <w:szCs w:val="24"/>
        </w:rPr>
        <w:t>shall have one (1) vote.</w:t>
      </w:r>
      <w:r w:rsidR="00FB05E5">
        <w:rPr>
          <w:rFonts w:ascii="Times New Roman" w:hAnsi="Times New Roman" w:cs="Times New Roman"/>
          <w:sz w:val="24"/>
          <w:szCs w:val="24"/>
        </w:rPr>
        <w:t xml:space="preserve">  </w:t>
      </w:r>
      <w:r>
        <w:rPr>
          <w:rFonts w:ascii="Times New Roman" w:hAnsi="Times New Roman" w:cs="Times New Roman"/>
          <w:sz w:val="24"/>
          <w:szCs w:val="24"/>
        </w:rPr>
        <w:t xml:space="preserve">A majority vote of those members entitled to vote and present at the meeting, a quorum </w:t>
      </w:r>
      <w:r>
        <w:rPr>
          <w:rFonts w:ascii="Times New Roman" w:hAnsi="Times New Roman" w:cs="Times New Roman"/>
          <w:sz w:val="24"/>
          <w:szCs w:val="24"/>
        </w:rPr>
        <w:lastRenderedPageBreak/>
        <w:t>being present, shall be the act of the meeting.</w:t>
      </w:r>
      <w:r w:rsidR="00FB05E5">
        <w:rPr>
          <w:rFonts w:ascii="Times New Roman" w:hAnsi="Times New Roman" w:cs="Times New Roman"/>
          <w:sz w:val="24"/>
          <w:szCs w:val="24"/>
        </w:rPr>
        <w:t xml:space="preserve">  </w:t>
      </w:r>
      <w:r>
        <w:rPr>
          <w:rFonts w:ascii="Times New Roman" w:hAnsi="Times New Roman" w:cs="Times New Roman"/>
          <w:sz w:val="24"/>
          <w:szCs w:val="24"/>
        </w:rPr>
        <w:t>At all elections of Directors, the voting shall be by ballot.</w:t>
      </w:r>
    </w:p>
    <w:p w:rsidR="00FB05E5" w:rsidRDefault="00FB05E5" w:rsidP="001741AB">
      <w:pPr>
        <w:spacing w:after="0" w:line="240" w:lineRule="auto"/>
        <w:jc w:val="both"/>
        <w:rPr>
          <w:rFonts w:ascii="Times New Roman" w:hAnsi="Times New Roman" w:cs="Times New Roman"/>
          <w:sz w:val="24"/>
          <w:szCs w:val="24"/>
        </w:rPr>
      </w:pPr>
    </w:p>
    <w:p w:rsidR="00FB05E5" w:rsidRPr="00FB05E5" w:rsidRDefault="00FB05E5" w:rsidP="001741AB">
      <w:pPr>
        <w:spacing w:after="0" w:line="240" w:lineRule="auto"/>
        <w:jc w:val="both"/>
        <w:rPr>
          <w:rFonts w:ascii="Times New Roman" w:hAnsi="Times New Roman" w:cs="Times New Roman"/>
          <w:b/>
          <w:sz w:val="24"/>
          <w:szCs w:val="24"/>
        </w:rPr>
      </w:pPr>
      <w:r w:rsidRPr="00FB05E5">
        <w:rPr>
          <w:rFonts w:ascii="Times New Roman" w:hAnsi="Times New Roman" w:cs="Times New Roman"/>
          <w:b/>
          <w:sz w:val="24"/>
          <w:szCs w:val="24"/>
        </w:rPr>
        <w:t>Section 3 – Membership Fees</w:t>
      </w:r>
    </w:p>
    <w:p w:rsidR="00FB05E5" w:rsidRDefault="00FB05E5" w:rsidP="001741AB">
      <w:pPr>
        <w:spacing w:after="0" w:line="240" w:lineRule="auto"/>
        <w:jc w:val="both"/>
        <w:rPr>
          <w:rFonts w:ascii="Times New Roman" w:hAnsi="Times New Roman" w:cs="Times New Roman"/>
          <w:sz w:val="24"/>
          <w:szCs w:val="24"/>
        </w:rPr>
      </w:pPr>
    </w:p>
    <w:p w:rsidR="00FB05E5" w:rsidRDefault="00FB05E5"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Board of Directors shall have the right to determine the fees or other payments to be made by the members of VAA.</w:t>
      </w:r>
    </w:p>
    <w:p w:rsidR="00FB05E5" w:rsidRDefault="00FB05E5" w:rsidP="001741AB">
      <w:pPr>
        <w:spacing w:after="0" w:line="240" w:lineRule="auto"/>
        <w:jc w:val="both"/>
        <w:rPr>
          <w:rFonts w:ascii="Times New Roman" w:hAnsi="Times New Roman" w:cs="Times New Roman"/>
          <w:sz w:val="24"/>
          <w:szCs w:val="24"/>
        </w:rPr>
      </w:pPr>
    </w:p>
    <w:p w:rsidR="00FB05E5" w:rsidRPr="00FB05E5" w:rsidRDefault="00FB05E5" w:rsidP="001741AB">
      <w:pPr>
        <w:spacing w:after="0" w:line="240" w:lineRule="auto"/>
        <w:jc w:val="both"/>
        <w:rPr>
          <w:rFonts w:ascii="Times New Roman" w:hAnsi="Times New Roman" w:cs="Times New Roman"/>
          <w:b/>
          <w:sz w:val="24"/>
          <w:szCs w:val="24"/>
        </w:rPr>
      </w:pPr>
      <w:r w:rsidRPr="00FB05E5">
        <w:rPr>
          <w:rFonts w:ascii="Times New Roman" w:hAnsi="Times New Roman" w:cs="Times New Roman"/>
          <w:b/>
          <w:sz w:val="24"/>
          <w:szCs w:val="24"/>
        </w:rPr>
        <w:t>Section 4 – Player Eligibility</w:t>
      </w:r>
    </w:p>
    <w:p w:rsidR="00FB05E5" w:rsidRDefault="00FB05E5" w:rsidP="001741AB">
      <w:pPr>
        <w:spacing w:after="0" w:line="240" w:lineRule="auto"/>
        <w:jc w:val="both"/>
        <w:rPr>
          <w:rFonts w:ascii="Times New Roman" w:hAnsi="Times New Roman" w:cs="Times New Roman"/>
          <w:sz w:val="24"/>
          <w:szCs w:val="24"/>
        </w:rPr>
      </w:pPr>
    </w:p>
    <w:p w:rsidR="00FB05E5" w:rsidRDefault="00FB05E5"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Individuals participating in any VAA program shall abide by the Player’s Code of Conduct signed electronically as part of the registration process on the VAA website.</w:t>
      </w:r>
    </w:p>
    <w:p w:rsidR="00FB05E5" w:rsidRDefault="00FB05E5" w:rsidP="001741AB">
      <w:pPr>
        <w:spacing w:after="0" w:line="240" w:lineRule="auto"/>
        <w:jc w:val="both"/>
        <w:rPr>
          <w:rFonts w:ascii="Times New Roman" w:hAnsi="Times New Roman" w:cs="Times New Roman"/>
          <w:sz w:val="24"/>
          <w:szCs w:val="24"/>
        </w:rPr>
      </w:pPr>
    </w:p>
    <w:p w:rsidR="00FB05E5" w:rsidRDefault="00FB05E5"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Our objective is to make our community programs open to any youth interested in participating.  At times, there may be a restriction on the number of participants allowed to participate due to facility or other constraints.  Community sports programs shall first be open to individuals residing within the district boundary of Apple Valley High School, then within the district boundary of ISD 1</w:t>
      </w:r>
      <w:r w:rsidR="00063AD9">
        <w:rPr>
          <w:rFonts w:ascii="Times New Roman" w:hAnsi="Times New Roman" w:cs="Times New Roman"/>
          <w:sz w:val="24"/>
          <w:szCs w:val="24"/>
        </w:rPr>
        <w:t>96, and then in cities within 10</w:t>
      </w:r>
      <w:r>
        <w:rPr>
          <w:rFonts w:ascii="Times New Roman" w:hAnsi="Times New Roman" w:cs="Times New Roman"/>
          <w:sz w:val="24"/>
          <w:szCs w:val="24"/>
        </w:rPr>
        <w:t xml:space="preserve"> miles of the City of Apple Valley.</w:t>
      </w:r>
    </w:p>
    <w:p w:rsidR="00FB05E5" w:rsidRDefault="00FB05E5" w:rsidP="001741AB">
      <w:pPr>
        <w:spacing w:after="0" w:line="240" w:lineRule="auto"/>
        <w:jc w:val="both"/>
        <w:rPr>
          <w:rFonts w:ascii="Times New Roman" w:hAnsi="Times New Roman" w:cs="Times New Roman"/>
          <w:sz w:val="24"/>
          <w:szCs w:val="24"/>
        </w:rPr>
      </w:pPr>
    </w:p>
    <w:p w:rsidR="00FB05E5" w:rsidRPr="00E333C6" w:rsidRDefault="00FB05E5" w:rsidP="001741AB">
      <w:pPr>
        <w:spacing w:after="0" w:line="240" w:lineRule="auto"/>
        <w:jc w:val="both"/>
        <w:rPr>
          <w:rFonts w:ascii="Times New Roman" w:hAnsi="Times New Roman" w:cs="Times New Roman"/>
          <w:b/>
          <w:sz w:val="24"/>
          <w:szCs w:val="24"/>
        </w:rPr>
      </w:pPr>
      <w:r w:rsidRPr="00E333C6">
        <w:rPr>
          <w:rFonts w:ascii="Times New Roman" w:hAnsi="Times New Roman" w:cs="Times New Roman"/>
          <w:b/>
          <w:sz w:val="24"/>
          <w:szCs w:val="24"/>
        </w:rPr>
        <w:t>Section 5 – Discipline, Suspension or Termination of Membership</w:t>
      </w:r>
    </w:p>
    <w:p w:rsidR="00FB05E5" w:rsidRDefault="00FB05E5" w:rsidP="001741AB">
      <w:pPr>
        <w:spacing w:after="0" w:line="240" w:lineRule="auto"/>
        <w:jc w:val="both"/>
        <w:rPr>
          <w:rFonts w:ascii="Times New Roman" w:hAnsi="Times New Roman" w:cs="Times New Roman"/>
          <w:sz w:val="24"/>
          <w:szCs w:val="24"/>
        </w:rPr>
      </w:pPr>
    </w:p>
    <w:p w:rsidR="00FB05E5" w:rsidRDefault="00E333C6"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disciplinary matters involving members shall be governed by the Parent and Player Code of Conduct.</w:t>
      </w:r>
    </w:p>
    <w:p w:rsidR="00E333C6" w:rsidRDefault="00E333C6" w:rsidP="001741AB">
      <w:pPr>
        <w:spacing w:after="0" w:line="240" w:lineRule="auto"/>
        <w:jc w:val="both"/>
        <w:rPr>
          <w:rFonts w:ascii="Times New Roman" w:hAnsi="Times New Roman" w:cs="Times New Roman"/>
          <w:sz w:val="24"/>
          <w:szCs w:val="24"/>
        </w:rPr>
      </w:pPr>
    </w:p>
    <w:p w:rsidR="00E333C6" w:rsidRDefault="00E333C6"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VAA Board of Directors, by a</w:t>
      </w:r>
      <w:r w:rsidR="00BC0A0B">
        <w:rPr>
          <w:rFonts w:ascii="Times New Roman" w:hAnsi="Times New Roman" w:cs="Times New Roman"/>
          <w:sz w:val="24"/>
          <w:szCs w:val="24"/>
        </w:rPr>
        <w:t xml:space="preserve"> majority</w:t>
      </w:r>
      <w:r>
        <w:rPr>
          <w:rFonts w:ascii="Times New Roman" w:hAnsi="Times New Roman" w:cs="Times New Roman"/>
          <w:sz w:val="24"/>
          <w:szCs w:val="24"/>
        </w:rPr>
        <w:t xml:space="preserve"> vote</w:t>
      </w:r>
      <w:r w:rsidR="0059527A">
        <w:rPr>
          <w:rFonts w:ascii="Times New Roman" w:hAnsi="Times New Roman" w:cs="Times New Roman"/>
          <w:sz w:val="24"/>
          <w:szCs w:val="24"/>
        </w:rPr>
        <w:t xml:space="preserve"> of members present</w:t>
      </w:r>
      <w:r>
        <w:rPr>
          <w:rFonts w:ascii="Times New Roman" w:hAnsi="Times New Roman" w:cs="Times New Roman"/>
          <w:sz w:val="24"/>
          <w:szCs w:val="24"/>
        </w:rPr>
        <w:t>, shall have the authority to discipline, suspend, or terminate a member when the conduct of the member is considered detrimental to the best interests of the Association.  The impacted member shall have the right to contest any such discipline in accordance with the Association’s Grievance Policy.</w:t>
      </w:r>
    </w:p>
    <w:p w:rsidR="00E333C6" w:rsidRDefault="00E333C6" w:rsidP="001741AB">
      <w:pPr>
        <w:spacing w:after="0" w:line="240" w:lineRule="auto"/>
        <w:jc w:val="both"/>
        <w:rPr>
          <w:rFonts w:ascii="Times New Roman" w:hAnsi="Times New Roman" w:cs="Times New Roman"/>
          <w:sz w:val="24"/>
          <w:szCs w:val="24"/>
        </w:rPr>
      </w:pPr>
    </w:p>
    <w:p w:rsidR="00E333C6" w:rsidRDefault="00E333C6"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disciplining of a member of the Association does not affect the status or rights of any relative of the individual, either youth or adult.</w:t>
      </w:r>
    </w:p>
    <w:p w:rsidR="0059527A" w:rsidRDefault="0059527A" w:rsidP="001741AB">
      <w:pPr>
        <w:spacing w:after="0" w:line="240" w:lineRule="auto"/>
        <w:jc w:val="both"/>
        <w:rPr>
          <w:rFonts w:ascii="Times New Roman" w:hAnsi="Times New Roman" w:cs="Times New Roman"/>
          <w:sz w:val="24"/>
          <w:szCs w:val="24"/>
        </w:rPr>
      </w:pPr>
    </w:p>
    <w:p w:rsidR="00A00FFA" w:rsidRPr="00A00FFA" w:rsidRDefault="00A00FFA" w:rsidP="00A00FFA">
      <w:pPr>
        <w:spacing w:after="0" w:line="240" w:lineRule="auto"/>
        <w:jc w:val="center"/>
        <w:rPr>
          <w:rFonts w:ascii="Times New Roman" w:hAnsi="Times New Roman" w:cs="Times New Roman"/>
          <w:b/>
          <w:sz w:val="24"/>
          <w:szCs w:val="24"/>
        </w:rPr>
      </w:pPr>
      <w:r w:rsidRPr="00A00FFA">
        <w:rPr>
          <w:rFonts w:ascii="Times New Roman" w:hAnsi="Times New Roman" w:cs="Times New Roman"/>
          <w:b/>
          <w:sz w:val="24"/>
          <w:szCs w:val="24"/>
        </w:rPr>
        <w:t>ARTICLE V – BOARD OF DIRECTORS</w:t>
      </w:r>
    </w:p>
    <w:p w:rsidR="00A00FFA" w:rsidRDefault="00A00FFA" w:rsidP="001741AB">
      <w:pPr>
        <w:spacing w:after="0" w:line="240" w:lineRule="auto"/>
        <w:jc w:val="both"/>
        <w:rPr>
          <w:rFonts w:ascii="Times New Roman" w:hAnsi="Times New Roman" w:cs="Times New Roman"/>
          <w:sz w:val="24"/>
          <w:szCs w:val="24"/>
        </w:rPr>
      </w:pPr>
    </w:p>
    <w:p w:rsidR="00A00FFA" w:rsidRPr="002A3335" w:rsidRDefault="00A00FFA" w:rsidP="001741AB">
      <w:pPr>
        <w:spacing w:after="0" w:line="240" w:lineRule="auto"/>
        <w:jc w:val="both"/>
        <w:rPr>
          <w:rFonts w:ascii="Times New Roman" w:hAnsi="Times New Roman" w:cs="Times New Roman"/>
          <w:b/>
          <w:sz w:val="24"/>
          <w:szCs w:val="24"/>
        </w:rPr>
      </w:pPr>
      <w:r w:rsidRPr="002A3335">
        <w:rPr>
          <w:rFonts w:ascii="Times New Roman" w:hAnsi="Times New Roman" w:cs="Times New Roman"/>
          <w:b/>
          <w:sz w:val="24"/>
          <w:szCs w:val="24"/>
        </w:rPr>
        <w:t>Section 1 –</w:t>
      </w:r>
      <w:r w:rsidR="00A86366" w:rsidRPr="002A3335">
        <w:rPr>
          <w:rFonts w:ascii="Times New Roman" w:hAnsi="Times New Roman" w:cs="Times New Roman"/>
          <w:b/>
          <w:sz w:val="24"/>
          <w:szCs w:val="24"/>
        </w:rPr>
        <w:t xml:space="preserve"> Board Membership and Qualifications</w:t>
      </w:r>
    </w:p>
    <w:p w:rsidR="00A86366" w:rsidRDefault="00A86366" w:rsidP="001741AB">
      <w:pPr>
        <w:spacing w:after="0" w:line="240" w:lineRule="auto"/>
        <w:jc w:val="both"/>
        <w:rPr>
          <w:rFonts w:ascii="Times New Roman" w:hAnsi="Times New Roman" w:cs="Times New Roman"/>
          <w:sz w:val="24"/>
          <w:szCs w:val="24"/>
        </w:rPr>
      </w:pPr>
    </w:p>
    <w:p w:rsidR="00A86366" w:rsidRDefault="00A86366"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w:t>
      </w:r>
      <w:r w:rsidR="00E333C6">
        <w:rPr>
          <w:rFonts w:ascii="Times New Roman" w:hAnsi="Times New Roman" w:cs="Times New Roman"/>
          <w:sz w:val="24"/>
          <w:szCs w:val="24"/>
        </w:rPr>
        <w:t xml:space="preserve">operty, affairs and business of VAA </w:t>
      </w:r>
      <w:r>
        <w:rPr>
          <w:rFonts w:ascii="Times New Roman" w:hAnsi="Times New Roman" w:cs="Times New Roman"/>
          <w:sz w:val="24"/>
          <w:szCs w:val="24"/>
        </w:rPr>
        <w:t>shall be managed by a Board of Directors consisting of</w:t>
      </w:r>
      <w:r w:rsidR="00E333C6">
        <w:rPr>
          <w:rFonts w:ascii="Times New Roman" w:hAnsi="Times New Roman" w:cs="Times New Roman"/>
          <w:sz w:val="24"/>
          <w:szCs w:val="24"/>
        </w:rPr>
        <w:t xml:space="preserve"> up to seventeen (17) members</w:t>
      </w:r>
      <w:r>
        <w:rPr>
          <w:rFonts w:ascii="Times New Roman" w:hAnsi="Times New Roman" w:cs="Times New Roman"/>
          <w:sz w:val="24"/>
          <w:szCs w:val="24"/>
        </w:rPr>
        <w:t xml:space="preserve">, of which four (4) will include the President, Vice President, Secretary and Treasurer.  Individuals </w:t>
      </w:r>
      <w:r w:rsidRPr="00A86366">
        <w:rPr>
          <w:rFonts w:ascii="Times New Roman" w:hAnsi="Times New Roman" w:cs="Times New Roman"/>
          <w:sz w:val="24"/>
          <w:szCs w:val="24"/>
        </w:rPr>
        <w:t xml:space="preserve">serving on the Board of Directors shall have attained the age of eighteen (18). </w:t>
      </w:r>
      <w:r>
        <w:rPr>
          <w:rFonts w:ascii="Times New Roman" w:hAnsi="Times New Roman" w:cs="Times New Roman"/>
          <w:sz w:val="24"/>
          <w:szCs w:val="24"/>
        </w:rPr>
        <w:t xml:space="preserve"> </w:t>
      </w:r>
      <w:r w:rsidR="00D43E2B">
        <w:rPr>
          <w:rFonts w:ascii="Times New Roman" w:hAnsi="Times New Roman" w:cs="Times New Roman"/>
          <w:sz w:val="24"/>
          <w:szCs w:val="24"/>
        </w:rPr>
        <w:t xml:space="preserve">It is strongly recommended that </w:t>
      </w:r>
      <w:r w:rsidRPr="00A86366">
        <w:rPr>
          <w:rFonts w:ascii="Times New Roman" w:hAnsi="Times New Roman" w:cs="Times New Roman"/>
          <w:sz w:val="24"/>
          <w:szCs w:val="24"/>
        </w:rPr>
        <w:t>Board Member</w:t>
      </w:r>
      <w:r w:rsidR="00D43E2B">
        <w:rPr>
          <w:rFonts w:ascii="Times New Roman" w:hAnsi="Times New Roman" w:cs="Times New Roman"/>
          <w:sz w:val="24"/>
          <w:szCs w:val="24"/>
        </w:rPr>
        <w:t>s</w:t>
      </w:r>
      <w:r w:rsidRPr="00A86366">
        <w:rPr>
          <w:rFonts w:ascii="Times New Roman" w:hAnsi="Times New Roman" w:cs="Times New Roman"/>
          <w:sz w:val="24"/>
          <w:szCs w:val="24"/>
        </w:rPr>
        <w:t xml:space="preserve"> reside within the </w:t>
      </w:r>
      <w:r w:rsidR="00E333C6" w:rsidRPr="00E333C6">
        <w:rPr>
          <w:rFonts w:ascii="Times New Roman" w:hAnsi="Times New Roman" w:cs="Times New Roman"/>
          <w:sz w:val="24"/>
          <w:szCs w:val="24"/>
        </w:rPr>
        <w:t xml:space="preserve">district boundary of Apple Valley High School </w:t>
      </w:r>
      <w:r>
        <w:rPr>
          <w:rFonts w:ascii="Times New Roman" w:hAnsi="Times New Roman" w:cs="Times New Roman"/>
          <w:sz w:val="24"/>
          <w:szCs w:val="24"/>
        </w:rPr>
        <w:t xml:space="preserve">or have a child attending a school within </w:t>
      </w:r>
      <w:r w:rsidR="00E333C6">
        <w:rPr>
          <w:rFonts w:ascii="Times New Roman" w:hAnsi="Times New Roman" w:cs="Times New Roman"/>
          <w:sz w:val="24"/>
          <w:szCs w:val="24"/>
        </w:rPr>
        <w:t xml:space="preserve">the </w:t>
      </w:r>
      <w:r w:rsidR="00E333C6" w:rsidRPr="00E333C6">
        <w:rPr>
          <w:rFonts w:ascii="Times New Roman" w:hAnsi="Times New Roman" w:cs="Times New Roman"/>
          <w:sz w:val="24"/>
          <w:szCs w:val="24"/>
        </w:rPr>
        <w:t>district boundary of Apple Valley High School</w:t>
      </w:r>
      <w:r>
        <w:rPr>
          <w:rFonts w:ascii="Times New Roman" w:hAnsi="Times New Roman" w:cs="Times New Roman"/>
          <w:sz w:val="24"/>
          <w:szCs w:val="24"/>
        </w:rPr>
        <w:t xml:space="preserve">.  </w:t>
      </w:r>
      <w:r w:rsidRPr="00A86366">
        <w:rPr>
          <w:rFonts w:ascii="Times New Roman" w:hAnsi="Times New Roman" w:cs="Times New Roman"/>
          <w:sz w:val="24"/>
          <w:szCs w:val="24"/>
        </w:rPr>
        <w:t>It is</w:t>
      </w:r>
      <w:r w:rsidR="00D43E2B">
        <w:rPr>
          <w:rFonts w:ascii="Times New Roman" w:hAnsi="Times New Roman" w:cs="Times New Roman"/>
          <w:sz w:val="24"/>
          <w:szCs w:val="24"/>
        </w:rPr>
        <w:t xml:space="preserve"> also</w:t>
      </w:r>
      <w:r w:rsidRPr="00A86366">
        <w:rPr>
          <w:rFonts w:ascii="Times New Roman" w:hAnsi="Times New Roman" w:cs="Times New Roman"/>
          <w:sz w:val="24"/>
          <w:szCs w:val="24"/>
        </w:rPr>
        <w:t xml:space="preserve"> strongly encouraged that Board </w:t>
      </w:r>
      <w:r>
        <w:rPr>
          <w:rFonts w:ascii="Times New Roman" w:hAnsi="Times New Roman" w:cs="Times New Roman"/>
          <w:sz w:val="24"/>
          <w:szCs w:val="24"/>
        </w:rPr>
        <w:t>Members</w:t>
      </w:r>
      <w:r w:rsidRPr="00A86366">
        <w:rPr>
          <w:rFonts w:ascii="Times New Roman" w:hAnsi="Times New Roman" w:cs="Times New Roman"/>
          <w:sz w:val="24"/>
          <w:szCs w:val="24"/>
        </w:rPr>
        <w:t xml:space="preserve"> hold another volunteer position within </w:t>
      </w:r>
      <w:r w:rsidR="00E333C6">
        <w:rPr>
          <w:rFonts w:ascii="Times New Roman" w:hAnsi="Times New Roman" w:cs="Times New Roman"/>
          <w:sz w:val="24"/>
          <w:szCs w:val="24"/>
        </w:rPr>
        <w:t xml:space="preserve">VAA </w:t>
      </w:r>
      <w:r w:rsidRPr="00A86366">
        <w:rPr>
          <w:rFonts w:ascii="Times New Roman" w:hAnsi="Times New Roman" w:cs="Times New Roman"/>
          <w:sz w:val="24"/>
          <w:szCs w:val="24"/>
        </w:rPr>
        <w:t>for one (1) year prior to serving on the Board of Directors</w:t>
      </w:r>
      <w:r>
        <w:rPr>
          <w:rFonts w:ascii="Times New Roman" w:hAnsi="Times New Roman" w:cs="Times New Roman"/>
          <w:sz w:val="24"/>
          <w:szCs w:val="24"/>
        </w:rPr>
        <w:t>.</w:t>
      </w:r>
      <w:r w:rsidR="00E333C6">
        <w:rPr>
          <w:rFonts w:ascii="Times New Roman" w:hAnsi="Times New Roman" w:cs="Times New Roman"/>
          <w:sz w:val="24"/>
          <w:szCs w:val="24"/>
        </w:rPr>
        <w:t xml:space="preserve">  It is strongly encouraged that Officers serve on the Board of Directors for two (2) years prior to becoming an Officer.</w:t>
      </w:r>
      <w:r w:rsidR="00C65609">
        <w:rPr>
          <w:rFonts w:ascii="Times New Roman" w:hAnsi="Times New Roman" w:cs="Times New Roman"/>
          <w:sz w:val="24"/>
          <w:szCs w:val="24"/>
        </w:rPr>
        <w:t xml:space="preserve">  In no event shall a person be nominated for President who has not served on the Board of Directors for at least one (1) year prior to his or her nomination for President.</w:t>
      </w:r>
    </w:p>
    <w:p w:rsidR="00A86366" w:rsidRDefault="00A86366" w:rsidP="001741AB">
      <w:pPr>
        <w:spacing w:after="0" w:line="240" w:lineRule="auto"/>
        <w:jc w:val="both"/>
        <w:rPr>
          <w:rFonts w:ascii="Times New Roman" w:hAnsi="Times New Roman" w:cs="Times New Roman"/>
          <w:sz w:val="24"/>
          <w:szCs w:val="24"/>
        </w:rPr>
      </w:pPr>
    </w:p>
    <w:p w:rsidR="00A86366" w:rsidRPr="002A3335" w:rsidRDefault="00A86366" w:rsidP="001741AB">
      <w:pPr>
        <w:spacing w:after="0" w:line="240" w:lineRule="auto"/>
        <w:jc w:val="both"/>
        <w:rPr>
          <w:rFonts w:ascii="Times New Roman" w:hAnsi="Times New Roman" w:cs="Times New Roman"/>
          <w:b/>
          <w:sz w:val="24"/>
          <w:szCs w:val="24"/>
        </w:rPr>
      </w:pPr>
      <w:r w:rsidRPr="002A3335">
        <w:rPr>
          <w:rFonts w:ascii="Times New Roman" w:hAnsi="Times New Roman" w:cs="Times New Roman"/>
          <w:b/>
          <w:sz w:val="24"/>
          <w:szCs w:val="24"/>
        </w:rPr>
        <w:t xml:space="preserve">Section 2 </w:t>
      </w:r>
      <w:r w:rsidR="008A4481">
        <w:rPr>
          <w:rFonts w:ascii="Times New Roman" w:hAnsi="Times New Roman" w:cs="Times New Roman"/>
          <w:b/>
          <w:sz w:val="24"/>
          <w:szCs w:val="24"/>
        </w:rPr>
        <w:t>–</w:t>
      </w:r>
      <w:r w:rsidRPr="002A3335">
        <w:rPr>
          <w:rFonts w:ascii="Times New Roman" w:hAnsi="Times New Roman" w:cs="Times New Roman"/>
          <w:b/>
          <w:sz w:val="24"/>
          <w:szCs w:val="24"/>
        </w:rPr>
        <w:t xml:space="preserve"> </w:t>
      </w:r>
      <w:r w:rsidR="00AB62A3">
        <w:rPr>
          <w:rFonts w:ascii="Times New Roman" w:hAnsi="Times New Roman" w:cs="Times New Roman"/>
          <w:b/>
          <w:sz w:val="24"/>
          <w:szCs w:val="24"/>
        </w:rPr>
        <w:t>Terms</w:t>
      </w:r>
    </w:p>
    <w:p w:rsidR="00A86366" w:rsidRDefault="00A86366" w:rsidP="001741AB">
      <w:pPr>
        <w:spacing w:after="0" w:line="240" w:lineRule="auto"/>
        <w:jc w:val="both"/>
        <w:rPr>
          <w:rFonts w:ascii="Times New Roman" w:hAnsi="Times New Roman" w:cs="Times New Roman"/>
          <w:sz w:val="24"/>
          <w:szCs w:val="24"/>
        </w:rPr>
      </w:pPr>
    </w:p>
    <w:p w:rsidR="00AB62A3" w:rsidRDefault="00AB62A3" w:rsidP="00AB6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AB62A3">
        <w:rPr>
          <w:rFonts w:ascii="Times New Roman" w:hAnsi="Times New Roman" w:cs="Times New Roman"/>
          <w:sz w:val="24"/>
          <w:szCs w:val="24"/>
        </w:rPr>
        <w:t>Board of Director’s term of office shall be two (2) year</w:t>
      </w:r>
      <w:r>
        <w:rPr>
          <w:rFonts w:ascii="Times New Roman" w:hAnsi="Times New Roman" w:cs="Times New Roman"/>
          <w:sz w:val="24"/>
          <w:szCs w:val="24"/>
        </w:rPr>
        <w:t xml:space="preserve">s.  </w:t>
      </w:r>
      <w:r w:rsidRPr="00AB62A3">
        <w:rPr>
          <w:rFonts w:ascii="Times New Roman" w:hAnsi="Times New Roman" w:cs="Times New Roman"/>
          <w:sz w:val="24"/>
          <w:szCs w:val="24"/>
        </w:rPr>
        <w:t>It is the intent that one-half of Board positions come up for renewal each year, staggered by position on an odd/even year format. The term of office for all Directors shall commence as of January 1</w:t>
      </w:r>
      <w:r w:rsidRPr="00AB62A3">
        <w:rPr>
          <w:rFonts w:ascii="Times New Roman" w:hAnsi="Times New Roman" w:cs="Times New Roman"/>
          <w:sz w:val="24"/>
          <w:szCs w:val="24"/>
          <w:vertAlign w:val="superscript"/>
        </w:rPr>
        <w:t>st</w:t>
      </w:r>
      <w:r>
        <w:rPr>
          <w:rFonts w:ascii="Times New Roman" w:hAnsi="Times New Roman" w:cs="Times New Roman"/>
          <w:sz w:val="24"/>
          <w:szCs w:val="24"/>
        </w:rPr>
        <w:t xml:space="preserve"> following election.</w:t>
      </w:r>
    </w:p>
    <w:p w:rsidR="00AB62A3" w:rsidRDefault="00AB62A3" w:rsidP="00AB62A3">
      <w:pPr>
        <w:spacing w:after="0" w:line="240" w:lineRule="auto"/>
        <w:jc w:val="both"/>
        <w:rPr>
          <w:rFonts w:ascii="Times New Roman" w:hAnsi="Times New Roman" w:cs="Times New Roman"/>
          <w:sz w:val="24"/>
          <w:szCs w:val="24"/>
        </w:rPr>
      </w:pPr>
    </w:p>
    <w:p w:rsidR="00AB62A3" w:rsidRPr="00BA21B1" w:rsidRDefault="00AB62A3" w:rsidP="00AB62A3">
      <w:pPr>
        <w:spacing w:after="0" w:line="240" w:lineRule="auto"/>
        <w:jc w:val="both"/>
        <w:rPr>
          <w:rFonts w:ascii="Times New Roman" w:hAnsi="Times New Roman" w:cs="Times New Roman"/>
          <w:b/>
          <w:sz w:val="24"/>
          <w:szCs w:val="24"/>
        </w:rPr>
      </w:pPr>
      <w:r w:rsidRPr="00BA21B1">
        <w:rPr>
          <w:rFonts w:ascii="Times New Roman" w:hAnsi="Times New Roman" w:cs="Times New Roman"/>
          <w:b/>
          <w:sz w:val="24"/>
          <w:szCs w:val="24"/>
        </w:rPr>
        <w:t>Section 3 – Removal of a Board Member</w:t>
      </w:r>
    </w:p>
    <w:p w:rsidR="00BA21B1" w:rsidRDefault="00BA21B1" w:rsidP="00AB62A3">
      <w:pPr>
        <w:spacing w:after="0" w:line="240" w:lineRule="auto"/>
        <w:jc w:val="both"/>
        <w:rPr>
          <w:rFonts w:ascii="Times New Roman" w:hAnsi="Times New Roman" w:cs="Times New Roman"/>
          <w:sz w:val="24"/>
          <w:szCs w:val="24"/>
        </w:rPr>
      </w:pPr>
    </w:p>
    <w:p w:rsidR="005F1CCA" w:rsidRDefault="00AB62A3" w:rsidP="00BA21B1">
      <w:pPr>
        <w:spacing w:after="0" w:line="240" w:lineRule="auto"/>
        <w:jc w:val="both"/>
        <w:rPr>
          <w:rFonts w:ascii="Times New Roman" w:hAnsi="Times New Roman" w:cs="Times New Roman"/>
          <w:sz w:val="24"/>
          <w:szCs w:val="24"/>
        </w:rPr>
      </w:pPr>
      <w:r w:rsidRPr="00AB62A3">
        <w:rPr>
          <w:rFonts w:ascii="Times New Roman" w:hAnsi="Times New Roman" w:cs="Times New Roman"/>
          <w:sz w:val="24"/>
          <w:szCs w:val="24"/>
        </w:rPr>
        <w:t>Any Board member may be removed for failing to carry out expected duties or conduct detrimental to</w:t>
      </w:r>
      <w:r w:rsidR="0082140A">
        <w:rPr>
          <w:rFonts w:ascii="Times New Roman" w:hAnsi="Times New Roman" w:cs="Times New Roman"/>
          <w:sz w:val="24"/>
          <w:szCs w:val="24"/>
        </w:rPr>
        <w:t xml:space="preserve"> VAA</w:t>
      </w:r>
      <w:r w:rsidRPr="00AB62A3">
        <w:rPr>
          <w:rFonts w:ascii="Times New Roman" w:hAnsi="Times New Roman" w:cs="Times New Roman"/>
          <w:sz w:val="24"/>
          <w:szCs w:val="24"/>
        </w:rPr>
        <w:t xml:space="preserve">. In order to remove a member of the Board of Directors, a written complaint must be presented to the Board of Directors. The complaint will be reviewed and investigated by the </w:t>
      </w:r>
      <w:r w:rsidR="006C4DF7">
        <w:rPr>
          <w:rFonts w:ascii="Times New Roman" w:hAnsi="Times New Roman" w:cs="Times New Roman"/>
          <w:sz w:val="24"/>
          <w:szCs w:val="24"/>
        </w:rPr>
        <w:t>O</w:t>
      </w:r>
      <w:r w:rsidRPr="00AB62A3">
        <w:rPr>
          <w:rFonts w:ascii="Times New Roman" w:hAnsi="Times New Roman" w:cs="Times New Roman"/>
          <w:sz w:val="24"/>
          <w:szCs w:val="24"/>
        </w:rPr>
        <w:t xml:space="preserve">fficers of the board. </w:t>
      </w:r>
      <w:r w:rsidR="00BA21B1">
        <w:rPr>
          <w:rFonts w:ascii="Times New Roman" w:hAnsi="Times New Roman" w:cs="Times New Roman"/>
          <w:sz w:val="24"/>
          <w:szCs w:val="24"/>
        </w:rPr>
        <w:t xml:space="preserve"> </w:t>
      </w:r>
      <w:r w:rsidRPr="00AB62A3">
        <w:rPr>
          <w:rFonts w:ascii="Times New Roman" w:hAnsi="Times New Roman" w:cs="Times New Roman"/>
          <w:sz w:val="24"/>
          <w:szCs w:val="24"/>
        </w:rPr>
        <w:t>If sufficient justification</w:t>
      </w:r>
      <w:r w:rsidR="005F1CCA">
        <w:rPr>
          <w:rFonts w:ascii="Times New Roman" w:hAnsi="Times New Roman" w:cs="Times New Roman"/>
          <w:sz w:val="24"/>
          <w:szCs w:val="24"/>
        </w:rPr>
        <w:t xml:space="preserve"> exists</w:t>
      </w:r>
      <w:r w:rsidRPr="00AB62A3">
        <w:rPr>
          <w:rFonts w:ascii="Times New Roman" w:hAnsi="Times New Roman" w:cs="Times New Roman"/>
          <w:sz w:val="24"/>
          <w:szCs w:val="24"/>
        </w:rPr>
        <w:t>, a hearing before the full voting board will be held. The vote of simple majority of the Board of Directors is required for t</w:t>
      </w:r>
      <w:r w:rsidR="005F1CCA">
        <w:rPr>
          <w:rFonts w:ascii="Times New Roman" w:hAnsi="Times New Roman" w:cs="Times New Roman"/>
          <w:sz w:val="24"/>
          <w:szCs w:val="24"/>
        </w:rPr>
        <w:t>he dismissal of a Board Member.  The impacted Director shall be provided with advance notice of the intent to remove with written justification a minimum of two (2) weeks prior to any hearing.  At the discretion of the Board of Directors, upon a simple majority vote, the Director may be suspended pending the outcome of the hearing.  The impacted Director shall be provided a fair hearing with the right to counsel and a reasonable opportunity for the Director to present a defense.</w:t>
      </w:r>
    </w:p>
    <w:p w:rsidR="005F1CCA" w:rsidRDefault="005F1CCA" w:rsidP="00BA21B1">
      <w:pPr>
        <w:spacing w:after="0" w:line="240" w:lineRule="auto"/>
        <w:jc w:val="both"/>
        <w:rPr>
          <w:rFonts w:ascii="Times New Roman" w:hAnsi="Times New Roman" w:cs="Times New Roman"/>
          <w:sz w:val="24"/>
          <w:szCs w:val="24"/>
        </w:rPr>
      </w:pPr>
    </w:p>
    <w:p w:rsidR="00AB62A3" w:rsidRDefault="00AB62A3" w:rsidP="00BA21B1">
      <w:pPr>
        <w:spacing w:after="0" w:line="240" w:lineRule="auto"/>
        <w:jc w:val="both"/>
        <w:rPr>
          <w:rFonts w:ascii="Times New Roman" w:hAnsi="Times New Roman" w:cs="Times New Roman"/>
          <w:sz w:val="24"/>
          <w:szCs w:val="24"/>
        </w:rPr>
      </w:pPr>
      <w:r w:rsidRPr="00AB62A3">
        <w:rPr>
          <w:rFonts w:ascii="Times New Roman" w:hAnsi="Times New Roman" w:cs="Times New Roman"/>
          <w:sz w:val="24"/>
          <w:szCs w:val="24"/>
        </w:rPr>
        <w:t>Three consecutive unexcused absences may result in a request for resignation of a Board of Directors member</w:t>
      </w:r>
      <w:r w:rsidR="00BA21B1">
        <w:rPr>
          <w:rFonts w:ascii="Times New Roman" w:hAnsi="Times New Roman" w:cs="Times New Roman"/>
          <w:sz w:val="24"/>
          <w:szCs w:val="24"/>
        </w:rPr>
        <w:t>.</w:t>
      </w:r>
      <w:r w:rsidR="005F1CCA">
        <w:rPr>
          <w:rFonts w:ascii="Times New Roman" w:hAnsi="Times New Roman" w:cs="Times New Roman"/>
          <w:sz w:val="24"/>
          <w:szCs w:val="24"/>
        </w:rPr>
        <w:t xml:space="preserve">  Upon the refusal of said Director to resign, the Board shall commission a Special Committee to investigate the Director’s unexcused absences.  Upon the report of Special Committee, the full voting Board will determine, by the vote of a simple majority, whether the Director shall be removed.</w:t>
      </w:r>
    </w:p>
    <w:p w:rsidR="006C4DF7" w:rsidRDefault="006C4DF7" w:rsidP="00BA21B1">
      <w:pPr>
        <w:spacing w:after="0" w:line="240" w:lineRule="auto"/>
        <w:jc w:val="both"/>
        <w:rPr>
          <w:rFonts w:ascii="Times New Roman" w:hAnsi="Times New Roman" w:cs="Times New Roman"/>
          <w:sz w:val="24"/>
          <w:szCs w:val="24"/>
        </w:rPr>
      </w:pPr>
    </w:p>
    <w:p w:rsidR="006C4DF7" w:rsidRDefault="006C4DF7" w:rsidP="00BA21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aforementioned removal process shall also apply to program commissioners, program board directors, age group coordinators and coaches, as well as others deemed necessary by the Board.</w:t>
      </w:r>
    </w:p>
    <w:p w:rsidR="00BA21B1" w:rsidRDefault="00BA21B1" w:rsidP="00BA21B1">
      <w:pPr>
        <w:spacing w:after="0" w:line="240" w:lineRule="auto"/>
        <w:jc w:val="both"/>
        <w:rPr>
          <w:rFonts w:ascii="Times New Roman" w:hAnsi="Times New Roman" w:cs="Times New Roman"/>
          <w:sz w:val="24"/>
          <w:szCs w:val="24"/>
        </w:rPr>
      </w:pPr>
    </w:p>
    <w:p w:rsidR="00BA21B1" w:rsidRPr="00BA21B1" w:rsidRDefault="00BA21B1" w:rsidP="00BA21B1">
      <w:pPr>
        <w:spacing w:after="0" w:line="240" w:lineRule="auto"/>
        <w:jc w:val="both"/>
        <w:rPr>
          <w:rFonts w:ascii="Times New Roman" w:hAnsi="Times New Roman" w:cs="Times New Roman"/>
          <w:b/>
          <w:sz w:val="24"/>
          <w:szCs w:val="24"/>
        </w:rPr>
      </w:pPr>
      <w:r w:rsidRPr="00BA21B1">
        <w:rPr>
          <w:rFonts w:ascii="Times New Roman" w:hAnsi="Times New Roman" w:cs="Times New Roman"/>
          <w:b/>
          <w:sz w:val="24"/>
          <w:szCs w:val="24"/>
        </w:rPr>
        <w:t>Section 4 – Resignation</w:t>
      </w:r>
    </w:p>
    <w:p w:rsidR="00BA21B1" w:rsidRPr="00AB62A3" w:rsidRDefault="00BA21B1" w:rsidP="00BA21B1">
      <w:pPr>
        <w:spacing w:after="0" w:line="240" w:lineRule="auto"/>
        <w:jc w:val="both"/>
        <w:rPr>
          <w:rFonts w:ascii="Times New Roman" w:hAnsi="Times New Roman" w:cs="Times New Roman"/>
          <w:sz w:val="24"/>
          <w:szCs w:val="24"/>
        </w:rPr>
      </w:pPr>
    </w:p>
    <w:p w:rsidR="00AB62A3" w:rsidRDefault="00AB62A3" w:rsidP="00AB62A3">
      <w:pPr>
        <w:spacing w:after="0" w:line="240" w:lineRule="auto"/>
        <w:jc w:val="both"/>
        <w:rPr>
          <w:rFonts w:ascii="Times New Roman" w:hAnsi="Times New Roman" w:cs="Times New Roman"/>
          <w:sz w:val="24"/>
          <w:szCs w:val="24"/>
        </w:rPr>
      </w:pPr>
      <w:r w:rsidRPr="00AB62A3">
        <w:rPr>
          <w:rFonts w:ascii="Times New Roman" w:hAnsi="Times New Roman" w:cs="Times New Roman"/>
          <w:sz w:val="24"/>
          <w:szCs w:val="24"/>
        </w:rPr>
        <w:t xml:space="preserve">Any Board member may resign at any time by giving written notice to the President or the Secretary. </w:t>
      </w:r>
      <w:r w:rsidR="00BA21B1">
        <w:rPr>
          <w:rFonts w:ascii="Times New Roman" w:hAnsi="Times New Roman" w:cs="Times New Roman"/>
          <w:sz w:val="24"/>
          <w:szCs w:val="24"/>
        </w:rPr>
        <w:t xml:space="preserve"> </w:t>
      </w:r>
      <w:r w:rsidRPr="00AB62A3">
        <w:rPr>
          <w:rFonts w:ascii="Times New Roman" w:hAnsi="Times New Roman" w:cs="Times New Roman"/>
          <w:sz w:val="24"/>
          <w:szCs w:val="24"/>
        </w:rPr>
        <w:t>The resignation of any Board member shall take effect at the time specified therein; and, unless otherwise specified therein, the acceptance of such resignation shall not be n</w:t>
      </w:r>
      <w:r w:rsidR="00BA21B1">
        <w:rPr>
          <w:rFonts w:ascii="Times New Roman" w:hAnsi="Times New Roman" w:cs="Times New Roman"/>
          <w:sz w:val="24"/>
          <w:szCs w:val="24"/>
        </w:rPr>
        <w:t>ecessary to make it effective.</w:t>
      </w:r>
    </w:p>
    <w:p w:rsidR="00874412" w:rsidRDefault="00874412" w:rsidP="00AB62A3">
      <w:pPr>
        <w:spacing w:after="0" w:line="240" w:lineRule="auto"/>
        <w:jc w:val="both"/>
        <w:rPr>
          <w:rFonts w:ascii="Times New Roman" w:hAnsi="Times New Roman" w:cs="Times New Roman"/>
          <w:sz w:val="24"/>
          <w:szCs w:val="24"/>
        </w:rPr>
      </w:pPr>
    </w:p>
    <w:p w:rsidR="00874412" w:rsidRPr="00874412" w:rsidRDefault="00874412" w:rsidP="00AB62A3">
      <w:pPr>
        <w:spacing w:after="0" w:line="240" w:lineRule="auto"/>
        <w:jc w:val="both"/>
        <w:rPr>
          <w:rFonts w:ascii="Times New Roman" w:hAnsi="Times New Roman" w:cs="Times New Roman"/>
          <w:b/>
          <w:sz w:val="24"/>
          <w:szCs w:val="24"/>
        </w:rPr>
      </w:pPr>
      <w:r w:rsidRPr="00874412">
        <w:rPr>
          <w:rFonts w:ascii="Times New Roman" w:hAnsi="Times New Roman" w:cs="Times New Roman"/>
          <w:b/>
          <w:sz w:val="24"/>
          <w:szCs w:val="24"/>
        </w:rPr>
        <w:t xml:space="preserve">Section 5 – Reinstatement </w:t>
      </w:r>
    </w:p>
    <w:p w:rsidR="00874412" w:rsidRDefault="00874412" w:rsidP="00AB62A3">
      <w:pPr>
        <w:spacing w:after="0" w:line="240" w:lineRule="auto"/>
        <w:jc w:val="both"/>
        <w:rPr>
          <w:rFonts w:ascii="Times New Roman" w:hAnsi="Times New Roman" w:cs="Times New Roman"/>
          <w:sz w:val="24"/>
          <w:szCs w:val="24"/>
        </w:rPr>
      </w:pPr>
    </w:p>
    <w:p w:rsidR="00874412" w:rsidRDefault="00874412" w:rsidP="00AB6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suspended Director shall be reinstated immediately upon a favorable vote at the conclusion of the hearing.  If removed from office, said Director shall remain ineligible for election to any Director position for a period of three (3) years from the end of the hearing.</w:t>
      </w:r>
    </w:p>
    <w:p w:rsidR="00BA21B1" w:rsidRDefault="00BA21B1" w:rsidP="00AB62A3">
      <w:pPr>
        <w:spacing w:after="0" w:line="240" w:lineRule="auto"/>
        <w:jc w:val="both"/>
        <w:rPr>
          <w:rFonts w:ascii="Times New Roman" w:hAnsi="Times New Roman" w:cs="Times New Roman"/>
          <w:sz w:val="24"/>
          <w:szCs w:val="24"/>
        </w:rPr>
      </w:pPr>
    </w:p>
    <w:p w:rsidR="00BA21B1" w:rsidRPr="006C4DF7" w:rsidRDefault="00874412" w:rsidP="00AB62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6</w:t>
      </w:r>
      <w:r w:rsidR="00BA21B1" w:rsidRPr="006C4DF7">
        <w:rPr>
          <w:rFonts w:ascii="Times New Roman" w:hAnsi="Times New Roman" w:cs="Times New Roman"/>
          <w:b/>
          <w:sz w:val="24"/>
          <w:szCs w:val="24"/>
        </w:rPr>
        <w:t xml:space="preserve"> </w:t>
      </w:r>
      <w:r w:rsidR="006C4DF7" w:rsidRPr="006C4DF7">
        <w:rPr>
          <w:rFonts w:ascii="Times New Roman" w:hAnsi="Times New Roman" w:cs="Times New Roman"/>
          <w:b/>
          <w:sz w:val="24"/>
          <w:szCs w:val="24"/>
        </w:rPr>
        <w:t>–</w:t>
      </w:r>
      <w:r w:rsidR="00BA21B1" w:rsidRPr="006C4DF7">
        <w:rPr>
          <w:rFonts w:ascii="Times New Roman" w:hAnsi="Times New Roman" w:cs="Times New Roman"/>
          <w:b/>
          <w:sz w:val="24"/>
          <w:szCs w:val="24"/>
        </w:rPr>
        <w:t xml:space="preserve"> </w:t>
      </w:r>
      <w:r w:rsidR="006C4DF7" w:rsidRPr="006C4DF7">
        <w:rPr>
          <w:rFonts w:ascii="Times New Roman" w:hAnsi="Times New Roman" w:cs="Times New Roman"/>
          <w:b/>
          <w:sz w:val="24"/>
          <w:szCs w:val="24"/>
        </w:rPr>
        <w:t>Background Checks</w:t>
      </w:r>
    </w:p>
    <w:p w:rsidR="006C4DF7" w:rsidRPr="00AB62A3" w:rsidRDefault="006C4DF7" w:rsidP="00AB62A3">
      <w:pPr>
        <w:spacing w:after="0" w:line="240" w:lineRule="auto"/>
        <w:jc w:val="both"/>
        <w:rPr>
          <w:rFonts w:ascii="Times New Roman" w:hAnsi="Times New Roman" w:cs="Times New Roman"/>
          <w:sz w:val="24"/>
          <w:szCs w:val="24"/>
        </w:rPr>
      </w:pPr>
    </w:p>
    <w:p w:rsidR="008A4481" w:rsidRDefault="006C4DF7" w:rsidP="00AB6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Board members shall</w:t>
      </w:r>
      <w:r w:rsidR="00AB62A3" w:rsidRPr="00AB62A3">
        <w:rPr>
          <w:rFonts w:ascii="Times New Roman" w:hAnsi="Times New Roman" w:cs="Times New Roman"/>
          <w:sz w:val="24"/>
          <w:szCs w:val="24"/>
        </w:rPr>
        <w:t xml:space="preserve"> be required to complete a background check. It is the intent of </w:t>
      </w:r>
      <w:r w:rsidR="00874412">
        <w:rPr>
          <w:rFonts w:ascii="Times New Roman" w:hAnsi="Times New Roman" w:cs="Times New Roman"/>
          <w:sz w:val="24"/>
          <w:szCs w:val="24"/>
        </w:rPr>
        <w:t>VAA</w:t>
      </w:r>
      <w:r w:rsidR="00AB62A3" w:rsidRPr="00AB62A3">
        <w:rPr>
          <w:rFonts w:ascii="Times New Roman" w:hAnsi="Times New Roman" w:cs="Times New Roman"/>
          <w:sz w:val="24"/>
          <w:szCs w:val="24"/>
        </w:rPr>
        <w:t xml:space="preserve"> to deny any person who has been co</w:t>
      </w:r>
      <w:r w:rsidR="00874412">
        <w:rPr>
          <w:rFonts w:ascii="Times New Roman" w:hAnsi="Times New Roman" w:cs="Times New Roman"/>
          <w:sz w:val="24"/>
          <w:szCs w:val="24"/>
        </w:rPr>
        <w:t xml:space="preserve">nvicted of a crime of violence or </w:t>
      </w:r>
      <w:r w:rsidR="00AB62A3" w:rsidRPr="00AB62A3">
        <w:rPr>
          <w:rFonts w:ascii="Times New Roman" w:hAnsi="Times New Roman" w:cs="Times New Roman"/>
          <w:sz w:val="24"/>
          <w:szCs w:val="24"/>
        </w:rPr>
        <w:t>a crime against a person, or</w:t>
      </w:r>
      <w:r w:rsidR="00874412">
        <w:rPr>
          <w:rFonts w:ascii="Times New Roman" w:hAnsi="Times New Roman" w:cs="Times New Roman"/>
          <w:sz w:val="24"/>
          <w:szCs w:val="24"/>
        </w:rPr>
        <w:t xml:space="preserve"> a person </w:t>
      </w:r>
      <w:r w:rsidR="00874412">
        <w:rPr>
          <w:rFonts w:ascii="Times New Roman" w:hAnsi="Times New Roman" w:cs="Times New Roman"/>
          <w:sz w:val="24"/>
          <w:szCs w:val="24"/>
        </w:rPr>
        <w:lastRenderedPageBreak/>
        <w:t xml:space="preserve">convicted of a felony for the </w:t>
      </w:r>
      <w:r w:rsidR="00AB62A3" w:rsidRPr="00AB62A3">
        <w:rPr>
          <w:rFonts w:ascii="Times New Roman" w:hAnsi="Times New Roman" w:cs="Times New Roman"/>
          <w:sz w:val="24"/>
          <w:szCs w:val="24"/>
        </w:rPr>
        <w:t>possession or sale of illegal subst</w:t>
      </w:r>
      <w:r>
        <w:rPr>
          <w:rFonts w:ascii="Times New Roman" w:hAnsi="Times New Roman" w:cs="Times New Roman"/>
          <w:sz w:val="24"/>
          <w:szCs w:val="24"/>
        </w:rPr>
        <w:t>ances</w:t>
      </w:r>
      <w:r w:rsidR="00874412">
        <w:rPr>
          <w:rFonts w:ascii="Times New Roman" w:hAnsi="Times New Roman" w:cs="Times New Roman"/>
          <w:sz w:val="24"/>
          <w:szCs w:val="24"/>
        </w:rPr>
        <w:t>,</w:t>
      </w:r>
      <w:r>
        <w:rPr>
          <w:rFonts w:ascii="Times New Roman" w:hAnsi="Times New Roman" w:cs="Times New Roman"/>
          <w:sz w:val="24"/>
          <w:szCs w:val="24"/>
        </w:rPr>
        <w:t xml:space="preserve"> from serving on the Board.</w:t>
      </w:r>
      <w:r w:rsidR="0059527A">
        <w:rPr>
          <w:rFonts w:ascii="Times New Roman" w:hAnsi="Times New Roman" w:cs="Times New Roman"/>
          <w:sz w:val="24"/>
          <w:szCs w:val="24"/>
        </w:rPr>
        <w:t xml:space="preserve">  Background checks for new Board Members shall be completed prior to the first regular meeting of the Board of Directors on the new calendar year following the election.</w:t>
      </w:r>
      <w:r>
        <w:rPr>
          <w:rFonts w:ascii="Times New Roman" w:hAnsi="Times New Roman" w:cs="Times New Roman"/>
          <w:sz w:val="24"/>
          <w:szCs w:val="24"/>
        </w:rPr>
        <w:t xml:space="preserve"> The background check must be updated at least every </w:t>
      </w:r>
      <w:r w:rsidR="00FC333B">
        <w:rPr>
          <w:rFonts w:ascii="Times New Roman" w:hAnsi="Times New Roman" w:cs="Times New Roman"/>
          <w:sz w:val="24"/>
          <w:szCs w:val="24"/>
        </w:rPr>
        <w:t>three (3)</w:t>
      </w:r>
      <w:r>
        <w:rPr>
          <w:rFonts w:ascii="Times New Roman" w:hAnsi="Times New Roman" w:cs="Times New Roman"/>
          <w:sz w:val="24"/>
          <w:szCs w:val="24"/>
        </w:rPr>
        <w:t xml:space="preserve"> years.</w:t>
      </w:r>
    </w:p>
    <w:p w:rsidR="001C022F" w:rsidRDefault="001C022F" w:rsidP="00AB62A3">
      <w:pPr>
        <w:spacing w:after="0" w:line="240" w:lineRule="auto"/>
        <w:jc w:val="both"/>
        <w:rPr>
          <w:rFonts w:ascii="Times New Roman" w:hAnsi="Times New Roman" w:cs="Times New Roman"/>
          <w:sz w:val="24"/>
          <w:szCs w:val="24"/>
        </w:rPr>
      </w:pPr>
    </w:p>
    <w:p w:rsidR="001C022F" w:rsidRDefault="001C022F" w:rsidP="00AB6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aforementioned background checks shall also apply to program commissioners, program board directors, age group coordinators and coaches, as well as others deemed necessary by the Board.</w:t>
      </w:r>
    </w:p>
    <w:p w:rsidR="00C5341E" w:rsidRDefault="00C5341E" w:rsidP="00AB62A3">
      <w:pPr>
        <w:spacing w:after="0" w:line="240" w:lineRule="auto"/>
        <w:jc w:val="both"/>
        <w:rPr>
          <w:rFonts w:ascii="Times New Roman" w:hAnsi="Times New Roman" w:cs="Times New Roman"/>
          <w:sz w:val="24"/>
          <w:szCs w:val="24"/>
        </w:rPr>
      </w:pPr>
    </w:p>
    <w:p w:rsidR="00C5341E" w:rsidRPr="00C5341E" w:rsidRDefault="00C5341E" w:rsidP="00AB62A3">
      <w:pPr>
        <w:spacing w:after="0" w:line="240" w:lineRule="auto"/>
        <w:jc w:val="both"/>
        <w:rPr>
          <w:rFonts w:ascii="Times New Roman" w:hAnsi="Times New Roman" w:cs="Times New Roman"/>
          <w:b/>
          <w:sz w:val="24"/>
          <w:szCs w:val="24"/>
        </w:rPr>
      </w:pPr>
      <w:r w:rsidRPr="00C5341E">
        <w:rPr>
          <w:rFonts w:ascii="Times New Roman" w:hAnsi="Times New Roman" w:cs="Times New Roman"/>
          <w:b/>
          <w:sz w:val="24"/>
          <w:szCs w:val="24"/>
        </w:rPr>
        <w:t xml:space="preserve">Section 7 – Program </w:t>
      </w:r>
      <w:proofErr w:type="spellStart"/>
      <w:r w:rsidRPr="00C5341E">
        <w:rPr>
          <w:rFonts w:ascii="Times New Roman" w:hAnsi="Times New Roman" w:cs="Times New Roman"/>
          <w:b/>
          <w:sz w:val="24"/>
          <w:szCs w:val="24"/>
        </w:rPr>
        <w:t>Liasons</w:t>
      </w:r>
      <w:proofErr w:type="spellEnd"/>
    </w:p>
    <w:p w:rsidR="00C5341E" w:rsidRDefault="00C5341E" w:rsidP="00AB62A3">
      <w:pPr>
        <w:spacing w:after="0" w:line="240" w:lineRule="auto"/>
        <w:jc w:val="both"/>
        <w:rPr>
          <w:rFonts w:ascii="Times New Roman" w:hAnsi="Times New Roman" w:cs="Times New Roman"/>
          <w:sz w:val="24"/>
          <w:szCs w:val="24"/>
        </w:rPr>
      </w:pPr>
    </w:p>
    <w:p w:rsidR="00C5341E" w:rsidRDefault="00C5341E" w:rsidP="00AB6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Each Program will be assigned a Program </w:t>
      </w:r>
      <w:proofErr w:type="spellStart"/>
      <w:r>
        <w:rPr>
          <w:rFonts w:ascii="Times New Roman" w:hAnsi="Times New Roman" w:cs="Times New Roman"/>
          <w:sz w:val="24"/>
          <w:szCs w:val="24"/>
        </w:rPr>
        <w:t>Liason</w:t>
      </w:r>
      <w:proofErr w:type="spellEnd"/>
      <w:r>
        <w:rPr>
          <w:rFonts w:ascii="Times New Roman" w:hAnsi="Times New Roman" w:cs="Times New Roman"/>
          <w:sz w:val="24"/>
          <w:szCs w:val="24"/>
        </w:rPr>
        <w:t xml:space="preserve"> from the Board of Directors.  The role of the Program </w:t>
      </w:r>
      <w:proofErr w:type="spellStart"/>
      <w:r>
        <w:rPr>
          <w:rFonts w:ascii="Times New Roman" w:hAnsi="Times New Roman" w:cs="Times New Roman"/>
          <w:sz w:val="24"/>
          <w:szCs w:val="24"/>
        </w:rPr>
        <w:t>Liason</w:t>
      </w:r>
      <w:proofErr w:type="spellEnd"/>
      <w:r>
        <w:rPr>
          <w:rFonts w:ascii="Times New Roman" w:hAnsi="Times New Roman" w:cs="Times New Roman"/>
          <w:sz w:val="24"/>
          <w:szCs w:val="24"/>
        </w:rPr>
        <w:t xml:space="preserve"> is twofold.  The Program </w:t>
      </w:r>
      <w:proofErr w:type="spellStart"/>
      <w:r>
        <w:rPr>
          <w:rFonts w:ascii="Times New Roman" w:hAnsi="Times New Roman" w:cs="Times New Roman"/>
          <w:sz w:val="24"/>
          <w:szCs w:val="24"/>
        </w:rPr>
        <w:t>Liason</w:t>
      </w:r>
      <w:proofErr w:type="spellEnd"/>
      <w:r>
        <w:rPr>
          <w:rFonts w:ascii="Times New Roman" w:hAnsi="Times New Roman" w:cs="Times New Roman"/>
          <w:sz w:val="24"/>
          <w:szCs w:val="24"/>
        </w:rPr>
        <w:t xml:space="preserve"> will work with the respective program commissioner for the program to ensure that they are well informed of important information applicable to all VAA programs and enforce any VAA policies.  In addition, it is also the role of the </w:t>
      </w:r>
      <w:proofErr w:type="spellStart"/>
      <w:r>
        <w:rPr>
          <w:rFonts w:ascii="Times New Roman" w:hAnsi="Times New Roman" w:cs="Times New Roman"/>
          <w:sz w:val="24"/>
          <w:szCs w:val="24"/>
        </w:rPr>
        <w:t>Liason</w:t>
      </w:r>
      <w:proofErr w:type="spellEnd"/>
      <w:r>
        <w:rPr>
          <w:rFonts w:ascii="Times New Roman" w:hAnsi="Times New Roman" w:cs="Times New Roman"/>
          <w:sz w:val="24"/>
          <w:szCs w:val="24"/>
        </w:rPr>
        <w:t xml:space="preserve"> to ensure that they have the necessary resources to carry out the expectations of the program commissioner role.  This position is also responsible for bringing any matters or issues to the VAA Board of Directors to resolve.</w:t>
      </w:r>
    </w:p>
    <w:p w:rsidR="006C4DF7" w:rsidRDefault="006C4DF7" w:rsidP="00AB62A3">
      <w:pPr>
        <w:spacing w:after="0" w:line="240" w:lineRule="auto"/>
        <w:jc w:val="both"/>
        <w:rPr>
          <w:rFonts w:ascii="Times New Roman" w:hAnsi="Times New Roman" w:cs="Times New Roman"/>
          <w:sz w:val="24"/>
          <w:szCs w:val="24"/>
        </w:rPr>
      </w:pPr>
    </w:p>
    <w:p w:rsidR="006C4DF7" w:rsidRPr="00EC3207" w:rsidRDefault="006C4DF7" w:rsidP="00EC3207">
      <w:pPr>
        <w:spacing w:after="0" w:line="240" w:lineRule="auto"/>
        <w:jc w:val="center"/>
        <w:rPr>
          <w:rFonts w:ascii="Times New Roman" w:hAnsi="Times New Roman" w:cs="Times New Roman"/>
          <w:b/>
          <w:sz w:val="24"/>
          <w:szCs w:val="24"/>
        </w:rPr>
      </w:pPr>
      <w:r w:rsidRPr="00EC3207">
        <w:rPr>
          <w:rFonts w:ascii="Times New Roman" w:hAnsi="Times New Roman" w:cs="Times New Roman"/>
          <w:b/>
          <w:sz w:val="24"/>
          <w:szCs w:val="24"/>
        </w:rPr>
        <w:t>ARTICLE VI - ELECTED OFFICERS</w:t>
      </w:r>
    </w:p>
    <w:p w:rsidR="00EC3207" w:rsidRPr="006C4DF7" w:rsidRDefault="00EC3207" w:rsidP="006C4DF7">
      <w:pPr>
        <w:spacing w:after="0" w:line="240" w:lineRule="auto"/>
        <w:jc w:val="both"/>
        <w:rPr>
          <w:rFonts w:ascii="Times New Roman" w:hAnsi="Times New Roman" w:cs="Times New Roman"/>
          <w:sz w:val="24"/>
          <w:szCs w:val="24"/>
        </w:rPr>
      </w:pPr>
    </w:p>
    <w:p w:rsidR="00EC3207" w:rsidRPr="00EC3207" w:rsidRDefault="00EC3207" w:rsidP="006C4DF7">
      <w:pPr>
        <w:spacing w:after="0" w:line="240" w:lineRule="auto"/>
        <w:jc w:val="both"/>
        <w:rPr>
          <w:rFonts w:ascii="Times New Roman" w:hAnsi="Times New Roman" w:cs="Times New Roman"/>
          <w:b/>
          <w:sz w:val="24"/>
          <w:szCs w:val="24"/>
        </w:rPr>
      </w:pPr>
      <w:r w:rsidRPr="00EC3207">
        <w:rPr>
          <w:rFonts w:ascii="Times New Roman" w:hAnsi="Times New Roman" w:cs="Times New Roman"/>
          <w:b/>
          <w:sz w:val="24"/>
          <w:szCs w:val="24"/>
        </w:rPr>
        <w:t>Section</w:t>
      </w:r>
      <w:r>
        <w:rPr>
          <w:rFonts w:ascii="Times New Roman" w:hAnsi="Times New Roman" w:cs="Times New Roman"/>
          <w:b/>
          <w:sz w:val="24"/>
          <w:szCs w:val="24"/>
        </w:rPr>
        <w:t xml:space="preserve"> 1 – Number </w:t>
      </w:r>
      <w:r w:rsidR="006C4DF7" w:rsidRPr="00EC3207">
        <w:rPr>
          <w:rFonts w:ascii="Times New Roman" w:hAnsi="Times New Roman" w:cs="Times New Roman"/>
          <w:b/>
          <w:sz w:val="24"/>
          <w:szCs w:val="24"/>
        </w:rPr>
        <w:t xml:space="preserve">of Officers </w:t>
      </w:r>
    </w:p>
    <w:p w:rsidR="00EC3207" w:rsidRDefault="00EC3207" w:rsidP="006C4DF7">
      <w:pPr>
        <w:spacing w:after="0" w:line="240" w:lineRule="auto"/>
        <w:jc w:val="both"/>
        <w:rPr>
          <w:rFonts w:ascii="Times New Roman" w:hAnsi="Times New Roman" w:cs="Times New Roman"/>
          <w:sz w:val="24"/>
          <w:szCs w:val="24"/>
        </w:rPr>
      </w:pPr>
    </w:p>
    <w:p w:rsidR="006C4DF7" w:rsidRDefault="006C4DF7" w:rsidP="006C4DF7">
      <w:pPr>
        <w:spacing w:after="0" w:line="240" w:lineRule="auto"/>
        <w:jc w:val="both"/>
        <w:rPr>
          <w:rFonts w:ascii="Times New Roman" w:hAnsi="Times New Roman" w:cs="Times New Roman"/>
          <w:sz w:val="24"/>
          <w:szCs w:val="24"/>
        </w:rPr>
      </w:pPr>
      <w:r w:rsidRPr="006C4DF7">
        <w:rPr>
          <w:rFonts w:ascii="Times New Roman" w:hAnsi="Times New Roman" w:cs="Times New Roman"/>
          <w:sz w:val="24"/>
          <w:szCs w:val="24"/>
        </w:rPr>
        <w:t>The officers of this organization shall consist of four (4) individuals, including the President, Vice Presid</w:t>
      </w:r>
      <w:r w:rsidR="007E6CBF">
        <w:rPr>
          <w:rFonts w:ascii="Times New Roman" w:hAnsi="Times New Roman" w:cs="Times New Roman"/>
          <w:sz w:val="24"/>
          <w:szCs w:val="24"/>
        </w:rPr>
        <w:t xml:space="preserve">ent, Secretary and Treasurer.   No individual shall serve more than one office at the same time.  </w:t>
      </w:r>
    </w:p>
    <w:p w:rsidR="00EC3207" w:rsidRPr="006C4DF7" w:rsidRDefault="00EC3207" w:rsidP="006C4DF7">
      <w:pPr>
        <w:spacing w:after="0" w:line="240" w:lineRule="auto"/>
        <w:jc w:val="both"/>
        <w:rPr>
          <w:rFonts w:ascii="Times New Roman" w:hAnsi="Times New Roman" w:cs="Times New Roman"/>
          <w:sz w:val="24"/>
          <w:szCs w:val="24"/>
        </w:rPr>
      </w:pPr>
    </w:p>
    <w:p w:rsidR="00EC3207" w:rsidRPr="00EC3207" w:rsidRDefault="00EC3207" w:rsidP="006C4DF7">
      <w:pPr>
        <w:spacing w:after="0" w:line="240" w:lineRule="auto"/>
        <w:jc w:val="both"/>
        <w:rPr>
          <w:rFonts w:ascii="Times New Roman" w:hAnsi="Times New Roman" w:cs="Times New Roman"/>
          <w:b/>
          <w:sz w:val="24"/>
          <w:szCs w:val="24"/>
        </w:rPr>
      </w:pPr>
      <w:r w:rsidRPr="00EC3207">
        <w:rPr>
          <w:rFonts w:ascii="Times New Roman" w:hAnsi="Times New Roman" w:cs="Times New Roman"/>
          <w:b/>
          <w:sz w:val="24"/>
          <w:szCs w:val="24"/>
        </w:rPr>
        <w:t>Section</w:t>
      </w:r>
      <w:r w:rsidR="006C4DF7" w:rsidRPr="00EC3207">
        <w:rPr>
          <w:rFonts w:ascii="Times New Roman" w:hAnsi="Times New Roman" w:cs="Times New Roman"/>
          <w:b/>
          <w:sz w:val="24"/>
          <w:szCs w:val="24"/>
        </w:rPr>
        <w:t xml:space="preserve"> 2</w:t>
      </w:r>
      <w:r>
        <w:rPr>
          <w:rFonts w:ascii="Times New Roman" w:hAnsi="Times New Roman" w:cs="Times New Roman"/>
          <w:b/>
          <w:sz w:val="24"/>
          <w:szCs w:val="24"/>
        </w:rPr>
        <w:t xml:space="preserve"> – Election </w:t>
      </w:r>
      <w:r w:rsidRPr="00EC3207">
        <w:rPr>
          <w:rFonts w:ascii="Times New Roman" w:hAnsi="Times New Roman" w:cs="Times New Roman"/>
          <w:b/>
          <w:sz w:val="24"/>
          <w:szCs w:val="24"/>
        </w:rPr>
        <w:t>and Term of Office</w:t>
      </w:r>
    </w:p>
    <w:p w:rsidR="00EC3207" w:rsidRDefault="00EC3207" w:rsidP="006C4DF7">
      <w:pPr>
        <w:spacing w:after="0" w:line="240" w:lineRule="auto"/>
        <w:jc w:val="both"/>
        <w:rPr>
          <w:rFonts w:ascii="Times New Roman" w:hAnsi="Times New Roman" w:cs="Times New Roman"/>
          <w:sz w:val="24"/>
          <w:szCs w:val="24"/>
        </w:rPr>
      </w:pPr>
    </w:p>
    <w:p w:rsidR="006C4DF7" w:rsidRDefault="006C4DF7" w:rsidP="006C4DF7">
      <w:pPr>
        <w:spacing w:after="0" w:line="240" w:lineRule="auto"/>
        <w:jc w:val="both"/>
        <w:rPr>
          <w:rFonts w:ascii="Times New Roman" w:hAnsi="Times New Roman" w:cs="Times New Roman"/>
          <w:sz w:val="24"/>
          <w:szCs w:val="24"/>
        </w:rPr>
      </w:pPr>
      <w:r w:rsidRPr="006C4DF7">
        <w:rPr>
          <w:rFonts w:ascii="Times New Roman" w:hAnsi="Times New Roman" w:cs="Times New Roman"/>
          <w:sz w:val="24"/>
          <w:szCs w:val="24"/>
        </w:rPr>
        <w:t>The officers of the organization shall be elected from the members of Board of Directors. The term of office shall be a period of two (2) years for the President, Vice President, Secretary and Treasurer. There are no term limits as long as the requirements</w:t>
      </w:r>
      <w:r w:rsidR="00874412">
        <w:rPr>
          <w:rFonts w:ascii="Times New Roman" w:hAnsi="Times New Roman" w:cs="Times New Roman"/>
          <w:sz w:val="24"/>
          <w:szCs w:val="24"/>
        </w:rPr>
        <w:t xml:space="preserve"> are being met to be a member.</w:t>
      </w:r>
    </w:p>
    <w:p w:rsidR="00EC3207" w:rsidRPr="006C4DF7" w:rsidRDefault="00EC3207" w:rsidP="006C4DF7">
      <w:pPr>
        <w:spacing w:after="0" w:line="240" w:lineRule="auto"/>
        <w:jc w:val="both"/>
        <w:rPr>
          <w:rFonts w:ascii="Times New Roman" w:hAnsi="Times New Roman" w:cs="Times New Roman"/>
          <w:sz w:val="24"/>
          <w:szCs w:val="24"/>
        </w:rPr>
      </w:pPr>
    </w:p>
    <w:p w:rsidR="00EC3207" w:rsidRPr="00EC3207" w:rsidRDefault="00EC3207" w:rsidP="006C4DF7">
      <w:pPr>
        <w:spacing w:after="0" w:line="240" w:lineRule="auto"/>
        <w:jc w:val="both"/>
        <w:rPr>
          <w:rFonts w:ascii="Times New Roman" w:hAnsi="Times New Roman" w:cs="Times New Roman"/>
          <w:b/>
          <w:sz w:val="24"/>
          <w:szCs w:val="24"/>
        </w:rPr>
      </w:pPr>
      <w:r w:rsidRPr="00EC3207">
        <w:rPr>
          <w:rFonts w:ascii="Times New Roman" w:hAnsi="Times New Roman" w:cs="Times New Roman"/>
          <w:b/>
          <w:sz w:val="24"/>
          <w:szCs w:val="24"/>
        </w:rPr>
        <w:t>Section</w:t>
      </w:r>
      <w:r>
        <w:rPr>
          <w:rFonts w:ascii="Times New Roman" w:hAnsi="Times New Roman" w:cs="Times New Roman"/>
          <w:b/>
          <w:sz w:val="24"/>
          <w:szCs w:val="24"/>
        </w:rPr>
        <w:t xml:space="preserve"> 3 – Removal </w:t>
      </w:r>
      <w:r w:rsidR="006C4DF7" w:rsidRPr="00EC3207">
        <w:rPr>
          <w:rFonts w:ascii="Times New Roman" w:hAnsi="Times New Roman" w:cs="Times New Roman"/>
          <w:b/>
          <w:sz w:val="24"/>
          <w:szCs w:val="24"/>
        </w:rPr>
        <w:t>of an Elected Officer</w:t>
      </w:r>
    </w:p>
    <w:p w:rsidR="00EC3207" w:rsidRDefault="00EC3207" w:rsidP="006C4DF7">
      <w:pPr>
        <w:spacing w:after="0" w:line="240" w:lineRule="auto"/>
        <w:jc w:val="both"/>
        <w:rPr>
          <w:rFonts w:ascii="Times New Roman" w:hAnsi="Times New Roman" w:cs="Times New Roman"/>
          <w:sz w:val="24"/>
          <w:szCs w:val="24"/>
        </w:rPr>
      </w:pPr>
    </w:p>
    <w:p w:rsidR="006C4DF7" w:rsidRDefault="006C4DF7" w:rsidP="006C4DF7">
      <w:pPr>
        <w:spacing w:after="0" w:line="240" w:lineRule="auto"/>
        <w:jc w:val="both"/>
        <w:rPr>
          <w:rFonts w:ascii="Times New Roman" w:hAnsi="Times New Roman" w:cs="Times New Roman"/>
          <w:sz w:val="24"/>
          <w:szCs w:val="24"/>
        </w:rPr>
      </w:pPr>
      <w:r w:rsidRPr="006C4DF7">
        <w:rPr>
          <w:rFonts w:ascii="Times New Roman" w:hAnsi="Times New Roman" w:cs="Times New Roman"/>
          <w:sz w:val="24"/>
          <w:szCs w:val="24"/>
        </w:rPr>
        <w:t>Any officer or agent elected or appointed may be removed from office by a majority vote of the Board</w:t>
      </w:r>
      <w:r w:rsidR="00EC3207">
        <w:rPr>
          <w:rFonts w:ascii="Times New Roman" w:hAnsi="Times New Roman" w:cs="Times New Roman"/>
          <w:sz w:val="24"/>
          <w:szCs w:val="24"/>
        </w:rPr>
        <w:t xml:space="preserve"> of Directors whenever, in its judgment, </w:t>
      </w:r>
      <w:r w:rsidRPr="006C4DF7">
        <w:rPr>
          <w:rFonts w:ascii="Times New Roman" w:hAnsi="Times New Roman" w:cs="Times New Roman"/>
          <w:sz w:val="24"/>
          <w:szCs w:val="24"/>
        </w:rPr>
        <w:t>the best interests of the organization will be served thereby. The process to remove an Officer wil</w:t>
      </w:r>
      <w:r w:rsidR="00EC3207">
        <w:rPr>
          <w:rFonts w:ascii="Times New Roman" w:hAnsi="Times New Roman" w:cs="Times New Roman"/>
          <w:sz w:val="24"/>
          <w:szCs w:val="24"/>
        </w:rPr>
        <w:t xml:space="preserve">l follow Article V-Section 3. </w:t>
      </w:r>
    </w:p>
    <w:p w:rsidR="00EC3207" w:rsidRPr="006C4DF7" w:rsidRDefault="00EC3207" w:rsidP="006C4DF7">
      <w:pPr>
        <w:spacing w:after="0" w:line="240" w:lineRule="auto"/>
        <w:jc w:val="both"/>
        <w:rPr>
          <w:rFonts w:ascii="Times New Roman" w:hAnsi="Times New Roman" w:cs="Times New Roman"/>
          <w:sz w:val="24"/>
          <w:szCs w:val="24"/>
        </w:rPr>
      </w:pPr>
    </w:p>
    <w:p w:rsidR="00EC3207" w:rsidRPr="00EC3207" w:rsidRDefault="00EC3207" w:rsidP="006C4DF7">
      <w:pPr>
        <w:spacing w:after="0" w:line="240" w:lineRule="auto"/>
        <w:jc w:val="both"/>
        <w:rPr>
          <w:rFonts w:ascii="Times New Roman" w:hAnsi="Times New Roman" w:cs="Times New Roman"/>
          <w:b/>
          <w:sz w:val="24"/>
          <w:szCs w:val="24"/>
        </w:rPr>
      </w:pPr>
      <w:r w:rsidRPr="00EC3207">
        <w:rPr>
          <w:rFonts w:ascii="Times New Roman" w:hAnsi="Times New Roman" w:cs="Times New Roman"/>
          <w:b/>
          <w:sz w:val="24"/>
          <w:szCs w:val="24"/>
        </w:rPr>
        <w:t>Section</w:t>
      </w:r>
      <w:r w:rsidR="006C4DF7" w:rsidRPr="00EC3207">
        <w:rPr>
          <w:rFonts w:ascii="Times New Roman" w:hAnsi="Times New Roman" w:cs="Times New Roman"/>
          <w:b/>
          <w:sz w:val="24"/>
          <w:szCs w:val="24"/>
        </w:rPr>
        <w:t xml:space="preserve"> 4 </w:t>
      </w:r>
      <w:r w:rsidRPr="00EC3207">
        <w:rPr>
          <w:rFonts w:ascii="Times New Roman" w:hAnsi="Times New Roman" w:cs="Times New Roman"/>
          <w:b/>
          <w:sz w:val="24"/>
          <w:szCs w:val="24"/>
        </w:rPr>
        <w:t>– Vacancies</w:t>
      </w:r>
    </w:p>
    <w:p w:rsidR="00EC3207" w:rsidRDefault="00EC3207" w:rsidP="006C4DF7">
      <w:pPr>
        <w:spacing w:after="0" w:line="240" w:lineRule="auto"/>
        <w:jc w:val="both"/>
        <w:rPr>
          <w:rFonts w:ascii="Times New Roman" w:hAnsi="Times New Roman" w:cs="Times New Roman"/>
          <w:sz w:val="24"/>
          <w:szCs w:val="24"/>
        </w:rPr>
      </w:pPr>
    </w:p>
    <w:p w:rsidR="006C4DF7" w:rsidRDefault="006C4DF7" w:rsidP="006C4DF7">
      <w:pPr>
        <w:spacing w:after="0" w:line="240" w:lineRule="auto"/>
        <w:jc w:val="both"/>
        <w:rPr>
          <w:rFonts w:ascii="Times New Roman" w:hAnsi="Times New Roman" w:cs="Times New Roman"/>
          <w:sz w:val="24"/>
          <w:szCs w:val="24"/>
        </w:rPr>
      </w:pPr>
      <w:r w:rsidRPr="006C4DF7">
        <w:rPr>
          <w:rFonts w:ascii="Times New Roman" w:hAnsi="Times New Roman" w:cs="Times New Roman"/>
          <w:sz w:val="24"/>
          <w:szCs w:val="24"/>
        </w:rPr>
        <w:t>Any vacancy</w:t>
      </w:r>
      <w:r w:rsidR="003D2C8D">
        <w:rPr>
          <w:rFonts w:ascii="Times New Roman" w:hAnsi="Times New Roman" w:cs="Times New Roman"/>
          <w:sz w:val="24"/>
          <w:szCs w:val="24"/>
        </w:rPr>
        <w:t xml:space="preserve"> in the office of President shall be immediately filled by the Vice President.</w:t>
      </w:r>
      <w:r w:rsidRPr="006C4DF7">
        <w:rPr>
          <w:rFonts w:ascii="Times New Roman" w:hAnsi="Times New Roman" w:cs="Times New Roman"/>
          <w:sz w:val="24"/>
          <w:szCs w:val="24"/>
        </w:rPr>
        <w:t xml:space="preserve"> </w:t>
      </w:r>
      <w:r w:rsidR="003D2C8D">
        <w:rPr>
          <w:rFonts w:ascii="Times New Roman" w:hAnsi="Times New Roman" w:cs="Times New Roman"/>
          <w:sz w:val="24"/>
          <w:szCs w:val="24"/>
        </w:rPr>
        <w:t xml:space="preserve"> Any vacancy in any other </w:t>
      </w:r>
      <w:r w:rsidRPr="006C4DF7">
        <w:rPr>
          <w:rFonts w:ascii="Times New Roman" w:hAnsi="Times New Roman" w:cs="Times New Roman"/>
          <w:sz w:val="24"/>
          <w:szCs w:val="24"/>
        </w:rPr>
        <w:t xml:space="preserve">principal office because of death, resignation, removal, disqualification or otherwise shall be filled by the Board of Directors for the </w:t>
      </w:r>
      <w:r w:rsidR="003D2C8D">
        <w:rPr>
          <w:rFonts w:ascii="Times New Roman" w:hAnsi="Times New Roman" w:cs="Times New Roman"/>
          <w:sz w:val="24"/>
          <w:szCs w:val="24"/>
        </w:rPr>
        <w:t>unexpired portion of the term.</w:t>
      </w:r>
      <w:r w:rsidRPr="006C4DF7">
        <w:rPr>
          <w:rFonts w:ascii="Times New Roman" w:hAnsi="Times New Roman" w:cs="Times New Roman"/>
          <w:sz w:val="24"/>
          <w:szCs w:val="24"/>
        </w:rPr>
        <w:t xml:space="preserve"> </w:t>
      </w:r>
    </w:p>
    <w:p w:rsidR="006C4DF7" w:rsidRDefault="006C4DF7" w:rsidP="00AB62A3">
      <w:pPr>
        <w:spacing w:after="0" w:line="240" w:lineRule="auto"/>
        <w:jc w:val="both"/>
        <w:rPr>
          <w:ins w:id="1" w:author="Michael Jacobson" w:date="2018-02-22T18:49:00Z"/>
          <w:rFonts w:ascii="Times New Roman" w:hAnsi="Times New Roman" w:cs="Times New Roman"/>
          <w:sz w:val="24"/>
          <w:szCs w:val="24"/>
        </w:rPr>
      </w:pPr>
    </w:p>
    <w:p w:rsidR="001F34AE" w:rsidRDefault="001F34AE" w:rsidP="00AB62A3">
      <w:pPr>
        <w:spacing w:after="0" w:line="240" w:lineRule="auto"/>
        <w:jc w:val="both"/>
        <w:rPr>
          <w:rFonts w:ascii="Times New Roman" w:hAnsi="Times New Roman" w:cs="Times New Roman"/>
          <w:sz w:val="24"/>
          <w:szCs w:val="24"/>
        </w:rPr>
      </w:pPr>
    </w:p>
    <w:p w:rsidR="00EC3207" w:rsidRPr="00E23104" w:rsidRDefault="00EC3207" w:rsidP="00AB62A3">
      <w:pPr>
        <w:spacing w:after="0" w:line="240" w:lineRule="auto"/>
        <w:jc w:val="both"/>
        <w:rPr>
          <w:rFonts w:ascii="Times New Roman" w:hAnsi="Times New Roman" w:cs="Times New Roman"/>
          <w:b/>
          <w:sz w:val="24"/>
          <w:szCs w:val="24"/>
        </w:rPr>
      </w:pPr>
      <w:r w:rsidRPr="00E23104">
        <w:rPr>
          <w:rFonts w:ascii="Times New Roman" w:hAnsi="Times New Roman" w:cs="Times New Roman"/>
          <w:b/>
          <w:sz w:val="24"/>
          <w:szCs w:val="24"/>
        </w:rPr>
        <w:lastRenderedPageBreak/>
        <w:t>Section 5 – President</w:t>
      </w:r>
    </w:p>
    <w:p w:rsidR="00EC3207" w:rsidRDefault="00EC3207" w:rsidP="00AB62A3">
      <w:pPr>
        <w:spacing w:after="0" w:line="240" w:lineRule="auto"/>
        <w:jc w:val="both"/>
        <w:rPr>
          <w:rFonts w:ascii="Times New Roman" w:hAnsi="Times New Roman" w:cs="Times New Roman"/>
          <w:sz w:val="24"/>
          <w:szCs w:val="24"/>
        </w:rPr>
      </w:pPr>
    </w:p>
    <w:p w:rsidR="001C022F" w:rsidRDefault="001C022F" w:rsidP="001C02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President shall be the principal executive officer of the organization and subject to the control of the Board of Directors and membership.  The President shall: (a) p</w:t>
      </w:r>
      <w:r w:rsidRPr="001C022F">
        <w:rPr>
          <w:rFonts w:ascii="Times New Roman" w:hAnsi="Times New Roman" w:cs="Times New Roman"/>
          <w:sz w:val="24"/>
          <w:szCs w:val="24"/>
        </w:rPr>
        <w:t>reside over all annual and special meetings of the gener</w:t>
      </w:r>
      <w:r>
        <w:rPr>
          <w:rFonts w:ascii="Times New Roman" w:hAnsi="Times New Roman" w:cs="Times New Roman"/>
          <w:sz w:val="24"/>
          <w:szCs w:val="24"/>
        </w:rPr>
        <w:t>al membership of the organization and the Board of Directors, (b) s</w:t>
      </w:r>
      <w:r w:rsidRPr="001C022F">
        <w:rPr>
          <w:rFonts w:ascii="Times New Roman" w:hAnsi="Times New Roman" w:cs="Times New Roman"/>
          <w:sz w:val="24"/>
          <w:szCs w:val="24"/>
        </w:rPr>
        <w:t>ign all written contracts and obligations of the</w:t>
      </w:r>
      <w:r>
        <w:rPr>
          <w:rFonts w:ascii="Times New Roman" w:hAnsi="Times New Roman" w:cs="Times New Roman"/>
          <w:sz w:val="24"/>
          <w:szCs w:val="24"/>
        </w:rPr>
        <w:t xml:space="preserve"> organization</w:t>
      </w:r>
      <w:r w:rsidR="00E23104">
        <w:rPr>
          <w:rFonts w:ascii="Times New Roman" w:hAnsi="Times New Roman" w:cs="Times New Roman"/>
          <w:sz w:val="24"/>
          <w:szCs w:val="24"/>
        </w:rPr>
        <w:t xml:space="preserve">, (c) appoint the </w:t>
      </w:r>
      <w:r w:rsidR="00153E9D">
        <w:rPr>
          <w:rFonts w:ascii="Times New Roman" w:hAnsi="Times New Roman" w:cs="Times New Roman"/>
          <w:sz w:val="24"/>
          <w:szCs w:val="24"/>
        </w:rPr>
        <w:t>members</w:t>
      </w:r>
      <w:r w:rsidRPr="001C022F">
        <w:rPr>
          <w:rFonts w:ascii="Times New Roman" w:hAnsi="Times New Roman" w:cs="Times New Roman"/>
          <w:sz w:val="24"/>
          <w:szCs w:val="24"/>
        </w:rPr>
        <w:t xml:space="preserve"> of standing committees of the </w:t>
      </w:r>
      <w:r w:rsidR="00E23104">
        <w:rPr>
          <w:rFonts w:ascii="Times New Roman" w:hAnsi="Times New Roman" w:cs="Times New Roman"/>
          <w:sz w:val="24"/>
          <w:szCs w:val="24"/>
        </w:rPr>
        <w:t>organization, (d) a</w:t>
      </w:r>
      <w:r w:rsidRPr="001C022F">
        <w:rPr>
          <w:rFonts w:ascii="Times New Roman" w:hAnsi="Times New Roman" w:cs="Times New Roman"/>
          <w:sz w:val="24"/>
          <w:szCs w:val="24"/>
        </w:rPr>
        <w:t xml:space="preserve">ppoint the members of such other </w:t>
      </w:r>
      <w:r w:rsidR="00E23104">
        <w:rPr>
          <w:rFonts w:ascii="Times New Roman" w:hAnsi="Times New Roman" w:cs="Times New Roman"/>
          <w:sz w:val="24"/>
          <w:szCs w:val="24"/>
        </w:rPr>
        <w:t xml:space="preserve">special committees, as the President may deem necessary, </w:t>
      </w:r>
      <w:r w:rsidR="003D2C8D">
        <w:rPr>
          <w:rFonts w:ascii="Times New Roman" w:hAnsi="Times New Roman" w:cs="Times New Roman"/>
          <w:sz w:val="24"/>
          <w:szCs w:val="24"/>
        </w:rPr>
        <w:t>(e) make such reports and recommendations to the Board of Directors and to the membership at any regular or special meeting, concerning the work or affairs of the Association, which, in his or her judgment, are desirable for their information and for guidance, (f) have the authority to require reports from the Vice-President, Treasurer, Secretary, committee chairpersons and program commissioners as necessary, (g) be an approved signer of checks and (h</w:t>
      </w:r>
      <w:r w:rsidR="00E23104">
        <w:rPr>
          <w:rFonts w:ascii="Times New Roman" w:hAnsi="Times New Roman" w:cs="Times New Roman"/>
          <w:sz w:val="24"/>
          <w:szCs w:val="24"/>
        </w:rPr>
        <w:t>) p</w:t>
      </w:r>
      <w:r w:rsidRPr="001C022F">
        <w:rPr>
          <w:rFonts w:ascii="Times New Roman" w:hAnsi="Times New Roman" w:cs="Times New Roman"/>
          <w:sz w:val="24"/>
          <w:szCs w:val="24"/>
        </w:rPr>
        <w:t>erform such other duties as are specifically provided in the Articles and By-Laws and as shall be imposed by resolu</w:t>
      </w:r>
      <w:r w:rsidR="00E23104">
        <w:rPr>
          <w:rFonts w:ascii="Times New Roman" w:hAnsi="Times New Roman" w:cs="Times New Roman"/>
          <w:sz w:val="24"/>
          <w:szCs w:val="24"/>
        </w:rPr>
        <w:t>tion of the Board of Directors.</w:t>
      </w:r>
    </w:p>
    <w:p w:rsidR="00E23104" w:rsidRPr="001C022F" w:rsidRDefault="00E23104" w:rsidP="001C022F">
      <w:pPr>
        <w:spacing w:after="0" w:line="240" w:lineRule="auto"/>
        <w:jc w:val="both"/>
        <w:rPr>
          <w:rFonts w:ascii="Times New Roman" w:hAnsi="Times New Roman" w:cs="Times New Roman"/>
          <w:sz w:val="24"/>
          <w:szCs w:val="24"/>
        </w:rPr>
      </w:pPr>
    </w:p>
    <w:p w:rsidR="008A4481" w:rsidRPr="00E23104" w:rsidRDefault="003D2C8D" w:rsidP="001741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6 – Vice-</w:t>
      </w:r>
      <w:r w:rsidR="00E23104" w:rsidRPr="00E23104">
        <w:rPr>
          <w:rFonts w:ascii="Times New Roman" w:hAnsi="Times New Roman" w:cs="Times New Roman"/>
          <w:b/>
          <w:sz w:val="24"/>
          <w:szCs w:val="24"/>
        </w:rPr>
        <w:t>President</w:t>
      </w:r>
    </w:p>
    <w:p w:rsidR="00E23104" w:rsidRDefault="00E23104" w:rsidP="001741AB">
      <w:pPr>
        <w:spacing w:after="0" w:line="240" w:lineRule="auto"/>
        <w:jc w:val="both"/>
        <w:rPr>
          <w:rFonts w:ascii="Times New Roman" w:hAnsi="Times New Roman" w:cs="Times New Roman"/>
          <w:sz w:val="24"/>
          <w:szCs w:val="24"/>
        </w:rPr>
      </w:pPr>
    </w:p>
    <w:p w:rsidR="00E23104" w:rsidRDefault="003D2C8D" w:rsidP="0017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Vice-</w:t>
      </w:r>
      <w:r w:rsidR="00E23104">
        <w:rPr>
          <w:rFonts w:ascii="Times New Roman" w:hAnsi="Times New Roman" w:cs="Times New Roman"/>
          <w:sz w:val="24"/>
          <w:szCs w:val="24"/>
        </w:rPr>
        <w:t>President shall perform the duties of the President in the event of the inability of the President to act and when so acting, shall have all the powers of and be subject to all the restrictions upon the Presid</w:t>
      </w:r>
      <w:r>
        <w:rPr>
          <w:rFonts w:ascii="Times New Roman" w:hAnsi="Times New Roman" w:cs="Times New Roman"/>
          <w:sz w:val="24"/>
          <w:szCs w:val="24"/>
        </w:rPr>
        <w:t>ent.  The Vice-</w:t>
      </w:r>
      <w:r w:rsidR="00E23104">
        <w:rPr>
          <w:rFonts w:ascii="Times New Roman" w:hAnsi="Times New Roman" w:cs="Times New Roman"/>
          <w:sz w:val="24"/>
          <w:szCs w:val="24"/>
        </w:rPr>
        <w:t xml:space="preserve">President shall </w:t>
      </w:r>
      <w:r>
        <w:rPr>
          <w:rFonts w:ascii="Times New Roman" w:hAnsi="Times New Roman" w:cs="Times New Roman"/>
          <w:sz w:val="24"/>
          <w:szCs w:val="24"/>
        </w:rPr>
        <w:t xml:space="preserve">also (a) </w:t>
      </w:r>
      <w:r w:rsidR="00E23104">
        <w:rPr>
          <w:rFonts w:ascii="Times New Roman" w:hAnsi="Times New Roman" w:cs="Times New Roman"/>
          <w:sz w:val="24"/>
          <w:szCs w:val="24"/>
        </w:rPr>
        <w:t xml:space="preserve">act as </w:t>
      </w:r>
      <w:proofErr w:type="spellStart"/>
      <w:r w:rsidR="00E23104">
        <w:rPr>
          <w:rFonts w:ascii="Times New Roman" w:hAnsi="Times New Roman" w:cs="Times New Roman"/>
          <w:sz w:val="24"/>
          <w:szCs w:val="24"/>
        </w:rPr>
        <w:t>liason</w:t>
      </w:r>
      <w:proofErr w:type="spellEnd"/>
      <w:r w:rsidR="00E23104">
        <w:rPr>
          <w:rFonts w:ascii="Times New Roman" w:hAnsi="Times New Roman" w:cs="Times New Roman"/>
          <w:sz w:val="24"/>
          <w:szCs w:val="24"/>
        </w:rPr>
        <w:t xml:space="preserve"> between committee</w:t>
      </w:r>
      <w:r>
        <w:rPr>
          <w:rFonts w:ascii="Times New Roman" w:hAnsi="Times New Roman" w:cs="Times New Roman"/>
          <w:sz w:val="24"/>
          <w:szCs w:val="24"/>
        </w:rPr>
        <w:t xml:space="preserve">s and the full Board, (b) act as lead for any formal complaints or incident reports submitted to the Board of Directors, (c) be an approved signer of checks, and (d) </w:t>
      </w:r>
      <w:r w:rsidR="00E23104">
        <w:rPr>
          <w:rFonts w:ascii="Times New Roman" w:hAnsi="Times New Roman" w:cs="Times New Roman"/>
          <w:sz w:val="24"/>
          <w:szCs w:val="24"/>
        </w:rPr>
        <w:t>perform other duties as may be assigned by the President or the Board of Directors.</w:t>
      </w:r>
    </w:p>
    <w:p w:rsidR="00687207" w:rsidRDefault="00687207" w:rsidP="001741AB">
      <w:pPr>
        <w:spacing w:after="0" w:line="240" w:lineRule="auto"/>
        <w:jc w:val="both"/>
        <w:rPr>
          <w:rFonts w:ascii="Times New Roman" w:hAnsi="Times New Roman" w:cs="Times New Roman"/>
          <w:sz w:val="24"/>
          <w:szCs w:val="24"/>
        </w:rPr>
      </w:pPr>
    </w:p>
    <w:p w:rsidR="00687207" w:rsidRPr="00924AAF" w:rsidRDefault="00687207" w:rsidP="001741AB">
      <w:pPr>
        <w:spacing w:after="0" w:line="240" w:lineRule="auto"/>
        <w:jc w:val="both"/>
        <w:rPr>
          <w:rFonts w:ascii="Times New Roman" w:hAnsi="Times New Roman" w:cs="Times New Roman"/>
          <w:b/>
          <w:sz w:val="24"/>
          <w:szCs w:val="24"/>
        </w:rPr>
      </w:pPr>
      <w:r w:rsidRPr="00924AAF">
        <w:rPr>
          <w:rFonts w:ascii="Times New Roman" w:hAnsi="Times New Roman" w:cs="Times New Roman"/>
          <w:b/>
          <w:sz w:val="24"/>
          <w:szCs w:val="24"/>
        </w:rPr>
        <w:t>Section 7 – Treasurer</w:t>
      </w:r>
    </w:p>
    <w:p w:rsidR="00687207" w:rsidRDefault="00687207" w:rsidP="001741AB">
      <w:pPr>
        <w:spacing w:after="0" w:line="240" w:lineRule="auto"/>
        <w:jc w:val="both"/>
        <w:rPr>
          <w:rFonts w:ascii="Times New Roman" w:hAnsi="Times New Roman" w:cs="Times New Roman"/>
          <w:sz w:val="24"/>
          <w:szCs w:val="24"/>
        </w:rPr>
      </w:pPr>
    </w:p>
    <w:p w:rsidR="00687207" w:rsidRDefault="00687207" w:rsidP="006872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Treasurer shall: (a) k</w:t>
      </w:r>
      <w:r w:rsidRPr="00687207">
        <w:rPr>
          <w:rFonts w:ascii="Times New Roman" w:hAnsi="Times New Roman" w:cs="Times New Roman"/>
          <w:sz w:val="24"/>
          <w:szCs w:val="24"/>
        </w:rPr>
        <w:t xml:space="preserve">eep account of all monies received </w:t>
      </w:r>
      <w:r>
        <w:rPr>
          <w:rFonts w:ascii="Times New Roman" w:hAnsi="Times New Roman" w:cs="Times New Roman"/>
          <w:sz w:val="24"/>
          <w:szCs w:val="24"/>
        </w:rPr>
        <w:t>on behalf of the organization</w:t>
      </w:r>
      <w:r w:rsidRPr="00687207">
        <w:rPr>
          <w:rFonts w:ascii="Times New Roman" w:hAnsi="Times New Roman" w:cs="Times New Roman"/>
          <w:sz w:val="24"/>
          <w:szCs w:val="24"/>
        </w:rPr>
        <w:t xml:space="preserve"> and deposit same in the name of the Corporation in such depository as shall be design</w:t>
      </w:r>
      <w:r>
        <w:rPr>
          <w:rFonts w:ascii="Times New Roman" w:hAnsi="Times New Roman" w:cs="Times New Roman"/>
          <w:sz w:val="24"/>
          <w:szCs w:val="24"/>
        </w:rPr>
        <w:t>ated by the Board of Directors, (b) k</w:t>
      </w:r>
      <w:r w:rsidRPr="00687207">
        <w:rPr>
          <w:rFonts w:ascii="Times New Roman" w:hAnsi="Times New Roman" w:cs="Times New Roman"/>
          <w:sz w:val="24"/>
          <w:szCs w:val="24"/>
        </w:rPr>
        <w:t xml:space="preserve">eep account of money disbursed upon checks and vouchers duly signed by the Treasurer </w:t>
      </w:r>
      <w:r>
        <w:rPr>
          <w:rFonts w:ascii="Times New Roman" w:hAnsi="Times New Roman" w:cs="Times New Roman"/>
          <w:sz w:val="24"/>
          <w:szCs w:val="24"/>
        </w:rPr>
        <w:t>or</w:t>
      </w:r>
      <w:r w:rsidRPr="00687207">
        <w:rPr>
          <w:rFonts w:ascii="Times New Roman" w:hAnsi="Times New Roman" w:cs="Times New Roman"/>
          <w:sz w:val="24"/>
          <w:szCs w:val="24"/>
        </w:rPr>
        <w:t xml:space="preserve"> either the President or speci</w:t>
      </w:r>
      <w:r>
        <w:rPr>
          <w:rFonts w:ascii="Times New Roman" w:hAnsi="Times New Roman" w:cs="Times New Roman"/>
          <w:sz w:val="24"/>
          <w:szCs w:val="24"/>
        </w:rPr>
        <w:t>fically appointed Board Member, (c)</w:t>
      </w:r>
      <w:r w:rsidR="00536E8B">
        <w:rPr>
          <w:rFonts w:ascii="Times New Roman" w:hAnsi="Times New Roman" w:cs="Times New Roman"/>
          <w:sz w:val="24"/>
          <w:szCs w:val="24"/>
        </w:rPr>
        <w:t xml:space="preserve"> ensure that the Finance Committee submits a comprehensive forecasted budget for the General Fund to the Board for the following fiscal year prior to the completion of the current fiscal year (this will not include the individual program budgets, which are required to be submitted by the program commissioners), (d)</w:t>
      </w:r>
      <w:r>
        <w:rPr>
          <w:rFonts w:ascii="Times New Roman" w:hAnsi="Times New Roman" w:cs="Times New Roman"/>
          <w:sz w:val="24"/>
          <w:szCs w:val="24"/>
        </w:rPr>
        <w:t xml:space="preserve"> s</w:t>
      </w:r>
      <w:r w:rsidRPr="00687207">
        <w:rPr>
          <w:rFonts w:ascii="Times New Roman" w:hAnsi="Times New Roman" w:cs="Times New Roman"/>
          <w:sz w:val="24"/>
          <w:szCs w:val="24"/>
        </w:rPr>
        <w:t xml:space="preserve">ubmit detailed audit of annual financial statement of the </w:t>
      </w:r>
      <w:r>
        <w:rPr>
          <w:rFonts w:ascii="Times New Roman" w:hAnsi="Times New Roman" w:cs="Times New Roman"/>
          <w:sz w:val="24"/>
          <w:szCs w:val="24"/>
        </w:rPr>
        <w:t>organization</w:t>
      </w:r>
      <w:r w:rsidRPr="00687207">
        <w:rPr>
          <w:rFonts w:ascii="Times New Roman" w:hAnsi="Times New Roman" w:cs="Times New Roman"/>
          <w:sz w:val="24"/>
          <w:szCs w:val="24"/>
        </w:rPr>
        <w:t xml:space="preserve"> for the preceding fiscal year at the first Board of Directo</w:t>
      </w:r>
      <w:r>
        <w:rPr>
          <w:rFonts w:ascii="Times New Roman" w:hAnsi="Times New Roman" w:cs="Times New Roman"/>
          <w:sz w:val="24"/>
          <w:szCs w:val="24"/>
        </w:rPr>
        <w:t>rs</w:t>
      </w:r>
      <w:r w:rsidR="00C5341E">
        <w:rPr>
          <w:rFonts w:ascii="Times New Roman" w:hAnsi="Times New Roman" w:cs="Times New Roman"/>
          <w:sz w:val="24"/>
          <w:szCs w:val="24"/>
        </w:rPr>
        <w:t xml:space="preserve"> meeting of each fiscal year, (e</w:t>
      </w:r>
      <w:r>
        <w:rPr>
          <w:rFonts w:ascii="Times New Roman" w:hAnsi="Times New Roman" w:cs="Times New Roman"/>
          <w:sz w:val="24"/>
          <w:szCs w:val="24"/>
        </w:rPr>
        <w:t>) s</w:t>
      </w:r>
      <w:r w:rsidRPr="00687207">
        <w:rPr>
          <w:rFonts w:ascii="Times New Roman" w:hAnsi="Times New Roman" w:cs="Times New Roman"/>
          <w:sz w:val="24"/>
          <w:szCs w:val="24"/>
        </w:rPr>
        <w:t>ubmit detailed financial statement of the preceding month at each monthly meeting of the Board o</w:t>
      </w:r>
      <w:r>
        <w:rPr>
          <w:rFonts w:ascii="Times New Roman" w:hAnsi="Times New Roman" w:cs="Times New Roman"/>
          <w:sz w:val="24"/>
          <w:szCs w:val="24"/>
        </w:rPr>
        <w:t>f Dire</w:t>
      </w:r>
      <w:r w:rsidR="00C5341E">
        <w:rPr>
          <w:rFonts w:ascii="Times New Roman" w:hAnsi="Times New Roman" w:cs="Times New Roman"/>
          <w:sz w:val="24"/>
          <w:szCs w:val="24"/>
        </w:rPr>
        <w:t>ctors for their approval, (f) be an approved signer of checks, and (g</w:t>
      </w:r>
      <w:r>
        <w:rPr>
          <w:rFonts w:ascii="Times New Roman" w:hAnsi="Times New Roman" w:cs="Times New Roman"/>
          <w:sz w:val="24"/>
          <w:szCs w:val="24"/>
        </w:rPr>
        <w:t>) p</w:t>
      </w:r>
      <w:r w:rsidRPr="00687207">
        <w:rPr>
          <w:rFonts w:ascii="Times New Roman" w:hAnsi="Times New Roman" w:cs="Times New Roman"/>
          <w:sz w:val="24"/>
          <w:szCs w:val="24"/>
        </w:rPr>
        <w:t>erform such other duties as are specifically provided in the Articles and By-Laws and as such be imposed by the Board of Directors</w:t>
      </w:r>
      <w:r w:rsidR="00924AAF">
        <w:rPr>
          <w:rFonts w:ascii="Times New Roman" w:hAnsi="Times New Roman" w:cs="Times New Roman"/>
          <w:sz w:val="24"/>
          <w:szCs w:val="24"/>
        </w:rPr>
        <w:t>.</w:t>
      </w:r>
    </w:p>
    <w:p w:rsidR="00924AAF" w:rsidRDefault="00924AAF" w:rsidP="00687207">
      <w:pPr>
        <w:spacing w:after="0" w:line="240" w:lineRule="auto"/>
        <w:jc w:val="both"/>
        <w:rPr>
          <w:rFonts w:ascii="Times New Roman" w:hAnsi="Times New Roman" w:cs="Times New Roman"/>
          <w:sz w:val="24"/>
          <w:szCs w:val="24"/>
        </w:rPr>
      </w:pPr>
    </w:p>
    <w:p w:rsidR="00687207" w:rsidRPr="00924AAF" w:rsidRDefault="00924AAF" w:rsidP="001741AB">
      <w:pPr>
        <w:spacing w:after="0" w:line="240" w:lineRule="auto"/>
        <w:jc w:val="both"/>
        <w:rPr>
          <w:rFonts w:ascii="Times New Roman" w:hAnsi="Times New Roman" w:cs="Times New Roman"/>
          <w:b/>
          <w:sz w:val="24"/>
          <w:szCs w:val="24"/>
        </w:rPr>
      </w:pPr>
      <w:r w:rsidRPr="00924AAF">
        <w:rPr>
          <w:rFonts w:ascii="Times New Roman" w:hAnsi="Times New Roman" w:cs="Times New Roman"/>
          <w:b/>
          <w:sz w:val="24"/>
          <w:szCs w:val="24"/>
        </w:rPr>
        <w:t>Section 8</w:t>
      </w:r>
      <w:r w:rsidR="00687207" w:rsidRPr="00924AAF">
        <w:rPr>
          <w:rFonts w:ascii="Times New Roman" w:hAnsi="Times New Roman" w:cs="Times New Roman"/>
          <w:b/>
          <w:sz w:val="24"/>
          <w:szCs w:val="24"/>
        </w:rPr>
        <w:t xml:space="preserve"> – Secretary </w:t>
      </w:r>
    </w:p>
    <w:p w:rsidR="00687207" w:rsidRDefault="00687207" w:rsidP="001741AB">
      <w:pPr>
        <w:spacing w:after="0" w:line="240" w:lineRule="auto"/>
        <w:jc w:val="both"/>
        <w:rPr>
          <w:rFonts w:ascii="Times New Roman" w:hAnsi="Times New Roman" w:cs="Times New Roman"/>
          <w:sz w:val="24"/>
          <w:szCs w:val="24"/>
        </w:rPr>
      </w:pPr>
    </w:p>
    <w:p w:rsidR="00687207" w:rsidRDefault="00924AAF" w:rsidP="006872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Secretary shall: (a) record and maintain the minutes of all meetings of the organization and the Board of Directors, (b) c</w:t>
      </w:r>
      <w:r w:rsidR="00687207" w:rsidRPr="00687207">
        <w:rPr>
          <w:rFonts w:ascii="Times New Roman" w:hAnsi="Times New Roman" w:cs="Times New Roman"/>
          <w:sz w:val="24"/>
          <w:szCs w:val="24"/>
        </w:rPr>
        <w:t xml:space="preserve">onduct the official correspondence of the </w:t>
      </w:r>
      <w:r>
        <w:rPr>
          <w:rFonts w:ascii="Times New Roman" w:hAnsi="Times New Roman" w:cs="Times New Roman"/>
          <w:sz w:val="24"/>
          <w:szCs w:val="24"/>
        </w:rPr>
        <w:t>organization, (c) k</w:t>
      </w:r>
      <w:r w:rsidR="00687207" w:rsidRPr="00687207">
        <w:rPr>
          <w:rFonts w:ascii="Times New Roman" w:hAnsi="Times New Roman" w:cs="Times New Roman"/>
          <w:sz w:val="24"/>
          <w:szCs w:val="24"/>
        </w:rPr>
        <w:t xml:space="preserve">eep the corporate seal of the </w:t>
      </w:r>
      <w:r>
        <w:rPr>
          <w:rFonts w:ascii="Times New Roman" w:hAnsi="Times New Roman" w:cs="Times New Roman"/>
          <w:sz w:val="24"/>
          <w:szCs w:val="24"/>
        </w:rPr>
        <w:t>organization</w:t>
      </w:r>
      <w:r w:rsidR="00687207" w:rsidRPr="00687207">
        <w:rPr>
          <w:rFonts w:ascii="Times New Roman" w:hAnsi="Times New Roman" w:cs="Times New Roman"/>
          <w:sz w:val="24"/>
          <w:szCs w:val="24"/>
        </w:rPr>
        <w:t>, which shall consist of a circular disc enclosing the word, "</w:t>
      </w:r>
      <w:r w:rsidR="00850381">
        <w:rPr>
          <w:rFonts w:ascii="Times New Roman" w:hAnsi="Times New Roman" w:cs="Times New Roman"/>
          <w:sz w:val="24"/>
          <w:szCs w:val="24"/>
        </w:rPr>
        <w:t xml:space="preserve">VALLEY </w:t>
      </w:r>
      <w:r>
        <w:rPr>
          <w:rFonts w:ascii="Times New Roman" w:hAnsi="Times New Roman" w:cs="Times New Roman"/>
          <w:sz w:val="24"/>
          <w:szCs w:val="24"/>
        </w:rPr>
        <w:t>AT</w:t>
      </w:r>
      <w:r w:rsidR="00687207" w:rsidRPr="00687207">
        <w:rPr>
          <w:rFonts w:ascii="Times New Roman" w:hAnsi="Times New Roman" w:cs="Times New Roman"/>
          <w:sz w:val="24"/>
          <w:szCs w:val="24"/>
        </w:rPr>
        <w:t xml:space="preserve">HLETIC ASSOCIATION, APPLE VALLEY, MINNESOTA, Corporate Seal", and </w:t>
      </w:r>
      <w:r w:rsidR="00687207" w:rsidRPr="00687207">
        <w:rPr>
          <w:rFonts w:ascii="Times New Roman" w:hAnsi="Times New Roman" w:cs="Times New Roman"/>
          <w:sz w:val="24"/>
          <w:szCs w:val="24"/>
        </w:rPr>
        <w:lastRenderedPageBreak/>
        <w:t>containing in the center thereof</w:t>
      </w:r>
      <w:r>
        <w:rPr>
          <w:rFonts w:ascii="Times New Roman" w:hAnsi="Times New Roman" w:cs="Times New Roman"/>
          <w:sz w:val="24"/>
          <w:szCs w:val="24"/>
        </w:rPr>
        <w:t xml:space="preserve"> an imprint of the Corporation, (d) k</w:t>
      </w:r>
      <w:r w:rsidR="00687207" w:rsidRPr="00687207">
        <w:rPr>
          <w:rFonts w:ascii="Times New Roman" w:hAnsi="Times New Roman" w:cs="Times New Roman"/>
          <w:sz w:val="24"/>
          <w:szCs w:val="24"/>
        </w:rPr>
        <w:t xml:space="preserve">eep all records, books, documents, and papers relating to the </w:t>
      </w:r>
      <w:r>
        <w:rPr>
          <w:rFonts w:ascii="Times New Roman" w:hAnsi="Times New Roman" w:cs="Times New Roman"/>
          <w:sz w:val="24"/>
          <w:szCs w:val="24"/>
        </w:rPr>
        <w:t>organization</w:t>
      </w:r>
      <w:r w:rsidR="00687207" w:rsidRPr="00687207">
        <w:rPr>
          <w:rFonts w:ascii="Times New Roman" w:hAnsi="Times New Roman" w:cs="Times New Roman"/>
          <w:sz w:val="24"/>
          <w:szCs w:val="24"/>
        </w:rPr>
        <w:t xml:space="preserve"> in such place and form, as shall be desig</w:t>
      </w:r>
      <w:r>
        <w:rPr>
          <w:rFonts w:ascii="Times New Roman" w:hAnsi="Times New Roman" w:cs="Times New Roman"/>
          <w:sz w:val="24"/>
          <w:szCs w:val="24"/>
        </w:rPr>
        <w:t>nated by the Board of Directors, (e) a</w:t>
      </w:r>
      <w:r w:rsidR="00687207" w:rsidRPr="00687207">
        <w:rPr>
          <w:rFonts w:ascii="Times New Roman" w:hAnsi="Times New Roman" w:cs="Times New Roman"/>
          <w:sz w:val="24"/>
          <w:szCs w:val="24"/>
        </w:rPr>
        <w:t xml:space="preserve">rrange to secure such bonds as may be required by the Board of Directors for all officers and employees of the </w:t>
      </w:r>
      <w:r>
        <w:rPr>
          <w:rFonts w:ascii="Times New Roman" w:hAnsi="Times New Roman" w:cs="Times New Roman"/>
          <w:sz w:val="24"/>
          <w:szCs w:val="24"/>
        </w:rPr>
        <w:t>organization</w:t>
      </w:r>
      <w:r w:rsidR="00687207" w:rsidRPr="00687207">
        <w:rPr>
          <w:rFonts w:ascii="Times New Roman" w:hAnsi="Times New Roman" w:cs="Times New Roman"/>
          <w:sz w:val="24"/>
          <w:szCs w:val="24"/>
        </w:rPr>
        <w:t xml:space="preserve"> who have custody or control of any </w:t>
      </w:r>
      <w:r>
        <w:rPr>
          <w:rFonts w:ascii="Times New Roman" w:hAnsi="Times New Roman" w:cs="Times New Roman"/>
          <w:sz w:val="24"/>
          <w:szCs w:val="24"/>
        </w:rPr>
        <w:t xml:space="preserve">organization funds, </w:t>
      </w:r>
      <w:r w:rsidR="00BC0A0B">
        <w:rPr>
          <w:rFonts w:ascii="Times New Roman" w:hAnsi="Times New Roman" w:cs="Times New Roman"/>
          <w:sz w:val="24"/>
          <w:szCs w:val="24"/>
        </w:rPr>
        <w:t xml:space="preserve">(f) be an approved signer of checks, </w:t>
      </w:r>
      <w:r>
        <w:rPr>
          <w:rFonts w:ascii="Times New Roman" w:hAnsi="Times New Roman" w:cs="Times New Roman"/>
          <w:sz w:val="24"/>
          <w:szCs w:val="24"/>
        </w:rPr>
        <w:t>and (</w:t>
      </w:r>
      <w:r w:rsidR="00BC0A0B">
        <w:rPr>
          <w:rFonts w:ascii="Times New Roman" w:hAnsi="Times New Roman" w:cs="Times New Roman"/>
          <w:sz w:val="24"/>
          <w:szCs w:val="24"/>
        </w:rPr>
        <w:t>g</w:t>
      </w:r>
      <w:r>
        <w:rPr>
          <w:rFonts w:ascii="Times New Roman" w:hAnsi="Times New Roman" w:cs="Times New Roman"/>
          <w:sz w:val="24"/>
          <w:szCs w:val="24"/>
        </w:rPr>
        <w:t>) p</w:t>
      </w:r>
      <w:r w:rsidR="00687207" w:rsidRPr="00687207">
        <w:rPr>
          <w:rFonts w:ascii="Times New Roman" w:hAnsi="Times New Roman" w:cs="Times New Roman"/>
          <w:sz w:val="24"/>
          <w:szCs w:val="24"/>
        </w:rPr>
        <w:t xml:space="preserve">erform such other duties as are specifically provided in the Articles and By-Laws and as shall be imposed by the Board of Directors. </w:t>
      </w:r>
    </w:p>
    <w:p w:rsidR="00924AAF" w:rsidRDefault="00924AAF" w:rsidP="00687207">
      <w:pPr>
        <w:spacing w:after="0" w:line="240" w:lineRule="auto"/>
        <w:jc w:val="both"/>
        <w:rPr>
          <w:rFonts w:ascii="Times New Roman" w:hAnsi="Times New Roman" w:cs="Times New Roman"/>
          <w:sz w:val="24"/>
          <w:szCs w:val="24"/>
        </w:rPr>
      </w:pPr>
    </w:p>
    <w:p w:rsidR="00924AAF" w:rsidRPr="00924AAF" w:rsidRDefault="00924AAF" w:rsidP="00924AAF">
      <w:pPr>
        <w:spacing w:after="0" w:line="240" w:lineRule="auto"/>
        <w:jc w:val="center"/>
        <w:rPr>
          <w:rFonts w:ascii="Times New Roman" w:hAnsi="Times New Roman" w:cs="Times New Roman"/>
          <w:b/>
          <w:sz w:val="24"/>
          <w:szCs w:val="24"/>
        </w:rPr>
      </w:pPr>
      <w:r w:rsidRPr="00924AAF">
        <w:rPr>
          <w:rFonts w:ascii="Times New Roman" w:hAnsi="Times New Roman" w:cs="Times New Roman"/>
          <w:b/>
          <w:sz w:val="24"/>
          <w:szCs w:val="24"/>
        </w:rPr>
        <w:t>ARTICLE VII – MEETINGS</w:t>
      </w:r>
    </w:p>
    <w:p w:rsidR="00924AAF" w:rsidRDefault="00924AAF" w:rsidP="00687207">
      <w:pPr>
        <w:spacing w:after="0" w:line="240" w:lineRule="auto"/>
        <w:jc w:val="both"/>
        <w:rPr>
          <w:rFonts w:ascii="Times New Roman" w:hAnsi="Times New Roman" w:cs="Times New Roman"/>
          <w:sz w:val="24"/>
          <w:szCs w:val="24"/>
        </w:rPr>
      </w:pPr>
    </w:p>
    <w:p w:rsidR="00924AAF" w:rsidRPr="00924AAF" w:rsidRDefault="00924AAF" w:rsidP="00687207">
      <w:pPr>
        <w:spacing w:after="0" w:line="240" w:lineRule="auto"/>
        <w:jc w:val="both"/>
        <w:rPr>
          <w:rFonts w:ascii="Times New Roman" w:hAnsi="Times New Roman" w:cs="Times New Roman"/>
          <w:b/>
          <w:sz w:val="24"/>
          <w:szCs w:val="24"/>
        </w:rPr>
      </w:pPr>
      <w:r w:rsidRPr="00924AAF">
        <w:rPr>
          <w:rFonts w:ascii="Times New Roman" w:hAnsi="Times New Roman" w:cs="Times New Roman"/>
          <w:b/>
          <w:sz w:val="24"/>
          <w:szCs w:val="24"/>
        </w:rPr>
        <w:t>Section 1 – Annual Meeting</w:t>
      </w:r>
    </w:p>
    <w:p w:rsidR="00A4197F" w:rsidRDefault="00A4197F" w:rsidP="00A4197F">
      <w:pPr>
        <w:spacing w:after="0" w:line="240" w:lineRule="auto"/>
        <w:jc w:val="both"/>
        <w:rPr>
          <w:rFonts w:ascii="Times New Roman" w:hAnsi="Times New Roman" w:cs="Times New Roman"/>
          <w:sz w:val="24"/>
          <w:szCs w:val="24"/>
        </w:rPr>
      </w:pPr>
    </w:p>
    <w:p w:rsidR="00A4197F" w:rsidRDefault="00A4197F" w:rsidP="00A4197F">
      <w:pPr>
        <w:spacing w:after="0" w:line="240" w:lineRule="auto"/>
        <w:jc w:val="both"/>
        <w:rPr>
          <w:rFonts w:ascii="Times New Roman" w:hAnsi="Times New Roman" w:cs="Times New Roman"/>
          <w:sz w:val="24"/>
          <w:szCs w:val="24"/>
        </w:rPr>
      </w:pPr>
      <w:r w:rsidRPr="00A4197F">
        <w:rPr>
          <w:rFonts w:ascii="Times New Roman" w:hAnsi="Times New Roman" w:cs="Times New Roman"/>
          <w:sz w:val="24"/>
          <w:szCs w:val="24"/>
        </w:rPr>
        <w:t xml:space="preserve">A general membership meeting shall be held annually. </w:t>
      </w:r>
      <w:r>
        <w:rPr>
          <w:rFonts w:ascii="Times New Roman" w:hAnsi="Times New Roman" w:cs="Times New Roman"/>
          <w:sz w:val="24"/>
          <w:szCs w:val="24"/>
        </w:rPr>
        <w:t xml:space="preserve"> </w:t>
      </w:r>
      <w:r w:rsidRPr="00A4197F">
        <w:rPr>
          <w:rFonts w:ascii="Times New Roman" w:hAnsi="Times New Roman" w:cs="Times New Roman"/>
          <w:sz w:val="24"/>
          <w:szCs w:val="24"/>
        </w:rPr>
        <w:t>The annu</w:t>
      </w:r>
      <w:r>
        <w:rPr>
          <w:rFonts w:ascii="Times New Roman" w:hAnsi="Times New Roman" w:cs="Times New Roman"/>
          <w:sz w:val="24"/>
          <w:szCs w:val="24"/>
        </w:rPr>
        <w:t xml:space="preserve">al meeting of the membership </w:t>
      </w:r>
      <w:r w:rsidRPr="00A4197F">
        <w:rPr>
          <w:rFonts w:ascii="Times New Roman" w:hAnsi="Times New Roman" w:cs="Times New Roman"/>
          <w:sz w:val="24"/>
          <w:szCs w:val="24"/>
        </w:rPr>
        <w:t>shall be held in the month of November</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The specific date,</w:t>
      </w:r>
      <w:r>
        <w:rPr>
          <w:rFonts w:ascii="Times New Roman" w:hAnsi="Times New Roman" w:cs="Times New Roman"/>
          <w:sz w:val="24"/>
          <w:szCs w:val="24"/>
        </w:rPr>
        <w:t xml:space="preserve"> </w:t>
      </w:r>
      <w:r w:rsidRPr="00A4197F">
        <w:rPr>
          <w:rFonts w:ascii="Times New Roman" w:hAnsi="Times New Roman" w:cs="Times New Roman"/>
          <w:sz w:val="24"/>
          <w:szCs w:val="24"/>
        </w:rPr>
        <w:t>time and place of the Annual Meeting shall be determ</w:t>
      </w:r>
      <w:r w:rsidR="00674179">
        <w:rPr>
          <w:rFonts w:ascii="Times New Roman" w:hAnsi="Times New Roman" w:cs="Times New Roman"/>
          <w:sz w:val="24"/>
          <w:szCs w:val="24"/>
        </w:rPr>
        <w:t>ined by the Board of Directors.  A quorum shall consist of at least twenty-five (25) members of the organization.  If no quorum be present at the meeting, the presiding officer shall adjourn such meeting for one (1) week.</w:t>
      </w:r>
      <w:r w:rsidR="00C5341E">
        <w:rPr>
          <w:rFonts w:ascii="Times New Roman" w:hAnsi="Times New Roman" w:cs="Times New Roman"/>
          <w:sz w:val="24"/>
          <w:szCs w:val="24"/>
        </w:rPr>
        <w:t xml:space="preserve">  The primary purpose of the Annual Meeting shall be the election of the Board of Directors.</w:t>
      </w:r>
    </w:p>
    <w:p w:rsidR="00674179" w:rsidRPr="00A4197F" w:rsidRDefault="00674179" w:rsidP="00A4197F">
      <w:pPr>
        <w:spacing w:after="0" w:line="240" w:lineRule="auto"/>
        <w:jc w:val="both"/>
        <w:rPr>
          <w:rFonts w:ascii="Times New Roman" w:hAnsi="Times New Roman" w:cs="Times New Roman"/>
          <w:sz w:val="24"/>
          <w:szCs w:val="24"/>
        </w:rPr>
      </w:pPr>
    </w:p>
    <w:p w:rsidR="00674179" w:rsidRPr="00674179" w:rsidRDefault="00674179" w:rsidP="00674179">
      <w:pPr>
        <w:spacing w:after="0" w:line="240" w:lineRule="auto"/>
        <w:jc w:val="both"/>
        <w:rPr>
          <w:rFonts w:ascii="Times New Roman" w:hAnsi="Times New Roman" w:cs="Times New Roman"/>
          <w:b/>
          <w:sz w:val="24"/>
          <w:szCs w:val="24"/>
        </w:rPr>
      </w:pPr>
      <w:r w:rsidRPr="00674179">
        <w:rPr>
          <w:rFonts w:ascii="Times New Roman" w:hAnsi="Times New Roman" w:cs="Times New Roman"/>
          <w:b/>
          <w:sz w:val="24"/>
          <w:szCs w:val="24"/>
        </w:rPr>
        <w:t>Section 3 – Special Meetings</w:t>
      </w:r>
    </w:p>
    <w:p w:rsidR="00674179" w:rsidRPr="00674179" w:rsidRDefault="00674179" w:rsidP="00674179">
      <w:pPr>
        <w:spacing w:after="0" w:line="240" w:lineRule="auto"/>
        <w:jc w:val="both"/>
        <w:rPr>
          <w:rFonts w:ascii="Times New Roman" w:hAnsi="Times New Roman" w:cs="Times New Roman"/>
          <w:sz w:val="24"/>
          <w:szCs w:val="24"/>
        </w:rPr>
      </w:pPr>
    </w:p>
    <w:p w:rsidR="00674179" w:rsidRDefault="00674179" w:rsidP="00674179">
      <w:pPr>
        <w:spacing w:after="0" w:line="240" w:lineRule="auto"/>
        <w:jc w:val="both"/>
        <w:rPr>
          <w:rFonts w:ascii="Times New Roman" w:hAnsi="Times New Roman" w:cs="Times New Roman"/>
          <w:sz w:val="24"/>
          <w:szCs w:val="24"/>
        </w:rPr>
      </w:pPr>
      <w:r w:rsidRPr="00674179">
        <w:rPr>
          <w:rFonts w:ascii="Times New Roman" w:hAnsi="Times New Roman" w:cs="Times New Roman"/>
          <w:sz w:val="24"/>
          <w:szCs w:val="24"/>
        </w:rPr>
        <w:t>A special meeting of either the membership or the Board of Directors for any purpose may be called by</w:t>
      </w:r>
      <w:r>
        <w:rPr>
          <w:rFonts w:ascii="Times New Roman" w:hAnsi="Times New Roman" w:cs="Times New Roman"/>
          <w:sz w:val="24"/>
          <w:szCs w:val="24"/>
        </w:rPr>
        <w:t xml:space="preserve"> </w:t>
      </w:r>
      <w:r w:rsidRPr="00674179">
        <w:rPr>
          <w:rFonts w:ascii="Times New Roman" w:hAnsi="Times New Roman" w:cs="Times New Roman"/>
          <w:sz w:val="24"/>
          <w:szCs w:val="24"/>
        </w:rPr>
        <w:t>the President or majority of the Board of Directors.</w:t>
      </w:r>
      <w:r>
        <w:rPr>
          <w:rFonts w:ascii="Times New Roman" w:hAnsi="Times New Roman" w:cs="Times New Roman"/>
          <w:sz w:val="24"/>
          <w:szCs w:val="24"/>
        </w:rPr>
        <w:t xml:space="preserve">  </w:t>
      </w:r>
      <w:r w:rsidRPr="00674179">
        <w:rPr>
          <w:rFonts w:ascii="Times New Roman" w:hAnsi="Times New Roman" w:cs="Times New Roman"/>
          <w:sz w:val="24"/>
          <w:szCs w:val="24"/>
        </w:rPr>
        <w:t xml:space="preserve">In addition, at the request of at least </w:t>
      </w:r>
      <w:r w:rsidR="00C5341E">
        <w:rPr>
          <w:rFonts w:ascii="Times New Roman" w:hAnsi="Times New Roman" w:cs="Times New Roman"/>
          <w:sz w:val="24"/>
          <w:szCs w:val="24"/>
        </w:rPr>
        <w:t>fifty (50</w:t>
      </w:r>
      <w:r w:rsidRPr="00674179">
        <w:rPr>
          <w:rFonts w:ascii="Times New Roman" w:hAnsi="Times New Roman" w:cs="Times New Roman"/>
          <w:sz w:val="24"/>
          <w:szCs w:val="24"/>
        </w:rPr>
        <w:t>) members of the organization, a special membership meeting will be called by the President or Board of Directors. Notice</w:t>
      </w:r>
      <w:r>
        <w:rPr>
          <w:rFonts w:ascii="Times New Roman" w:hAnsi="Times New Roman" w:cs="Times New Roman"/>
          <w:sz w:val="24"/>
          <w:szCs w:val="24"/>
        </w:rPr>
        <w:t xml:space="preserve"> </w:t>
      </w:r>
      <w:r w:rsidRPr="00674179">
        <w:rPr>
          <w:rFonts w:ascii="Times New Roman" w:hAnsi="Times New Roman" w:cs="Times New Roman"/>
          <w:sz w:val="24"/>
          <w:szCs w:val="24"/>
        </w:rPr>
        <w:t>of Special Meetings need only be made to the Board of Directors and shall state objectives for which the</w:t>
      </w:r>
      <w:r>
        <w:rPr>
          <w:rFonts w:ascii="Times New Roman" w:hAnsi="Times New Roman" w:cs="Times New Roman"/>
          <w:sz w:val="24"/>
          <w:szCs w:val="24"/>
        </w:rPr>
        <w:t xml:space="preserve"> </w:t>
      </w:r>
      <w:r w:rsidRPr="00674179">
        <w:rPr>
          <w:rFonts w:ascii="Times New Roman" w:hAnsi="Times New Roman" w:cs="Times New Roman"/>
          <w:sz w:val="24"/>
          <w:szCs w:val="24"/>
        </w:rPr>
        <w:t xml:space="preserve">meeting was called. </w:t>
      </w:r>
      <w:r>
        <w:rPr>
          <w:rFonts w:ascii="Times New Roman" w:hAnsi="Times New Roman" w:cs="Times New Roman"/>
          <w:sz w:val="24"/>
          <w:szCs w:val="24"/>
        </w:rPr>
        <w:t xml:space="preserve"> </w:t>
      </w:r>
      <w:r w:rsidRPr="00674179">
        <w:rPr>
          <w:rFonts w:ascii="Times New Roman" w:hAnsi="Times New Roman" w:cs="Times New Roman"/>
          <w:sz w:val="24"/>
          <w:szCs w:val="24"/>
        </w:rPr>
        <w:t>No other business shall be transacted at said Special Meeting.</w:t>
      </w:r>
      <w:r>
        <w:rPr>
          <w:rFonts w:ascii="Times New Roman" w:hAnsi="Times New Roman" w:cs="Times New Roman"/>
          <w:sz w:val="24"/>
          <w:szCs w:val="24"/>
        </w:rPr>
        <w:t xml:space="preserve">  A </w:t>
      </w:r>
      <w:r w:rsidRPr="00674179">
        <w:rPr>
          <w:rFonts w:ascii="Times New Roman" w:hAnsi="Times New Roman" w:cs="Times New Roman"/>
          <w:sz w:val="24"/>
          <w:szCs w:val="24"/>
        </w:rPr>
        <w:t xml:space="preserve">quorum </w:t>
      </w:r>
      <w:r>
        <w:rPr>
          <w:rFonts w:ascii="Times New Roman" w:hAnsi="Times New Roman" w:cs="Times New Roman"/>
          <w:sz w:val="24"/>
          <w:szCs w:val="24"/>
        </w:rPr>
        <w:t xml:space="preserve">for a special meeting of the membership </w:t>
      </w:r>
      <w:r w:rsidRPr="00674179">
        <w:rPr>
          <w:rFonts w:ascii="Times New Roman" w:hAnsi="Times New Roman" w:cs="Times New Roman"/>
          <w:sz w:val="24"/>
          <w:szCs w:val="24"/>
        </w:rPr>
        <w:t>shall consist of at least twenty-five (25) members of the organization.</w:t>
      </w:r>
      <w:r>
        <w:rPr>
          <w:rFonts w:ascii="Times New Roman" w:hAnsi="Times New Roman" w:cs="Times New Roman"/>
          <w:sz w:val="24"/>
          <w:szCs w:val="24"/>
        </w:rPr>
        <w:t xml:space="preserve">  A quorum for a special meeting of the Board of Directors shall consist of a majority of the members entitled to vote.</w:t>
      </w:r>
    </w:p>
    <w:p w:rsidR="00674179" w:rsidRDefault="00674179" w:rsidP="00674179">
      <w:pPr>
        <w:spacing w:after="0" w:line="240" w:lineRule="auto"/>
        <w:jc w:val="both"/>
        <w:rPr>
          <w:rFonts w:ascii="Times New Roman" w:hAnsi="Times New Roman" w:cs="Times New Roman"/>
          <w:sz w:val="24"/>
          <w:szCs w:val="24"/>
        </w:rPr>
      </w:pPr>
    </w:p>
    <w:p w:rsidR="00A4197F" w:rsidRPr="00674179" w:rsidRDefault="00674179" w:rsidP="00A4197F">
      <w:pPr>
        <w:spacing w:after="0" w:line="240" w:lineRule="auto"/>
        <w:jc w:val="both"/>
        <w:rPr>
          <w:rFonts w:ascii="Times New Roman" w:hAnsi="Times New Roman" w:cs="Times New Roman"/>
          <w:b/>
          <w:sz w:val="24"/>
          <w:szCs w:val="24"/>
        </w:rPr>
      </w:pPr>
      <w:r w:rsidRPr="00674179">
        <w:rPr>
          <w:rFonts w:ascii="Times New Roman" w:hAnsi="Times New Roman" w:cs="Times New Roman"/>
          <w:b/>
          <w:sz w:val="24"/>
          <w:szCs w:val="24"/>
        </w:rPr>
        <w:t xml:space="preserve">Section 4 – </w:t>
      </w:r>
      <w:r w:rsidR="00A4197F" w:rsidRPr="00674179">
        <w:rPr>
          <w:rFonts w:ascii="Times New Roman" w:hAnsi="Times New Roman" w:cs="Times New Roman"/>
          <w:b/>
          <w:sz w:val="24"/>
          <w:szCs w:val="24"/>
        </w:rPr>
        <w:t>Monthly</w:t>
      </w:r>
      <w:r w:rsidRPr="00674179">
        <w:rPr>
          <w:rFonts w:ascii="Times New Roman" w:hAnsi="Times New Roman" w:cs="Times New Roman"/>
          <w:b/>
          <w:sz w:val="24"/>
          <w:szCs w:val="24"/>
        </w:rPr>
        <w:t xml:space="preserve"> </w:t>
      </w:r>
      <w:r w:rsidR="00A4197F" w:rsidRPr="00674179">
        <w:rPr>
          <w:rFonts w:ascii="Times New Roman" w:hAnsi="Times New Roman" w:cs="Times New Roman"/>
          <w:b/>
          <w:sz w:val="24"/>
          <w:szCs w:val="24"/>
        </w:rPr>
        <w:t>Board of Directors Meetings</w:t>
      </w:r>
    </w:p>
    <w:p w:rsidR="00674179" w:rsidRDefault="00674179" w:rsidP="00A4197F">
      <w:pPr>
        <w:spacing w:after="0" w:line="240" w:lineRule="auto"/>
        <w:jc w:val="both"/>
        <w:rPr>
          <w:rFonts w:ascii="Times New Roman" w:hAnsi="Times New Roman" w:cs="Times New Roman"/>
          <w:sz w:val="24"/>
          <w:szCs w:val="24"/>
        </w:rPr>
      </w:pPr>
    </w:p>
    <w:p w:rsidR="00286512" w:rsidRDefault="00674179" w:rsidP="006741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Board of Directors shall meet monthly</w:t>
      </w:r>
      <w:r w:rsidR="00C5341E">
        <w:rPr>
          <w:rFonts w:ascii="Times New Roman" w:hAnsi="Times New Roman" w:cs="Times New Roman"/>
          <w:sz w:val="24"/>
          <w:szCs w:val="24"/>
        </w:rPr>
        <w:t>, excluding the month of July</w:t>
      </w:r>
      <w:r>
        <w:rPr>
          <w:rFonts w:ascii="Times New Roman" w:hAnsi="Times New Roman" w:cs="Times New Roman"/>
          <w:sz w:val="24"/>
          <w:szCs w:val="24"/>
        </w:rPr>
        <w:t xml:space="preserve">.  </w:t>
      </w:r>
      <w:r w:rsidRPr="00674179">
        <w:rPr>
          <w:rFonts w:ascii="Times New Roman" w:hAnsi="Times New Roman" w:cs="Times New Roman"/>
          <w:sz w:val="24"/>
          <w:szCs w:val="24"/>
        </w:rPr>
        <w:t xml:space="preserve">A quorum for </w:t>
      </w:r>
      <w:r>
        <w:rPr>
          <w:rFonts w:ascii="Times New Roman" w:hAnsi="Times New Roman" w:cs="Times New Roman"/>
          <w:sz w:val="24"/>
          <w:szCs w:val="24"/>
        </w:rPr>
        <w:t>regular meetings</w:t>
      </w:r>
      <w:r w:rsidRPr="00674179">
        <w:rPr>
          <w:rFonts w:ascii="Times New Roman" w:hAnsi="Times New Roman" w:cs="Times New Roman"/>
          <w:sz w:val="24"/>
          <w:szCs w:val="24"/>
        </w:rPr>
        <w:t xml:space="preserve"> of the Board of Directors shall consist of a majority of the members entitled to vote. </w:t>
      </w:r>
      <w:r>
        <w:rPr>
          <w:rFonts w:ascii="Times New Roman" w:hAnsi="Times New Roman" w:cs="Times New Roman"/>
          <w:sz w:val="24"/>
          <w:szCs w:val="24"/>
        </w:rPr>
        <w:t xml:space="preserve"> </w:t>
      </w:r>
      <w:r w:rsidRPr="00A4197F">
        <w:rPr>
          <w:rFonts w:ascii="Times New Roman" w:hAnsi="Times New Roman" w:cs="Times New Roman"/>
          <w:sz w:val="24"/>
          <w:szCs w:val="24"/>
        </w:rPr>
        <w:t>If a quorum is present, the affirmative vote of a majority of those members voting shall constitute</w:t>
      </w:r>
      <w:r>
        <w:rPr>
          <w:rFonts w:ascii="Times New Roman" w:hAnsi="Times New Roman" w:cs="Times New Roman"/>
          <w:sz w:val="24"/>
          <w:szCs w:val="24"/>
        </w:rPr>
        <w:t xml:space="preserve"> </w:t>
      </w:r>
      <w:r w:rsidRPr="00A4197F">
        <w:rPr>
          <w:rFonts w:ascii="Times New Roman" w:hAnsi="Times New Roman" w:cs="Times New Roman"/>
          <w:sz w:val="24"/>
          <w:szCs w:val="24"/>
        </w:rPr>
        <w:t xml:space="preserve">an act of the Board. </w:t>
      </w:r>
    </w:p>
    <w:p w:rsidR="00286512" w:rsidRDefault="00286512" w:rsidP="00674179">
      <w:pPr>
        <w:spacing w:after="0" w:line="240" w:lineRule="auto"/>
        <w:jc w:val="both"/>
        <w:rPr>
          <w:rFonts w:ascii="Times New Roman" w:hAnsi="Times New Roman" w:cs="Times New Roman"/>
          <w:sz w:val="24"/>
          <w:szCs w:val="24"/>
        </w:rPr>
      </w:pPr>
    </w:p>
    <w:p w:rsidR="00674179" w:rsidRPr="00674179" w:rsidRDefault="00674179" w:rsidP="00674179">
      <w:pPr>
        <w:spacing w:after="0" w:line="240" w:lineRule="auto"/>
        <w:jc w:val="both"/>
        <w:rPr>
          <w:rFonts w:ascii="Times New Roman" w:hAnsi="Times New Roman" w:cs="Times New Roman"/>
          <w:b/>
          <w:sz w:val="24"/>
          <w:szCs w:val="24"/>
        </w:rPr>
      </w:pPr>
      <w:r w:rsidRPr="00674179">
        <w:rPr>
          <w:rFonts w:ascii="Times New Roman" w:hAnsi="Times New Roman" w:cs="Times New Roman"/>
          <w:b/>
          <w:sz w:val="24"/>
          <w:szCs w:val="24"/>
        </w:rPr>
        <w:t>Section 5 – General Rules</w:t>
      </w:r>
    </w:p>
    <w:p w:rsidR="00674179" w:rsidRDefault="00674179" w:rsidP="00674179">
      <w:pPr>
        <w:spacing w:after="0" w:line="240" w:lineRule="auto"/>
        <w:jc w:val="both"/>
        <w:rPr>
          <w:rFonts w:ascii="Times New Roman" w:hAnsi="Times New Roman" w:cs="Times New Roman"/>
          <w:sz w:val="24"/>
          <w:szCs w:val="24"/>
        </w:rPr>
      </w:pPr>
    </w:p>
    <w:p w:rsidR="00674179" w:rsidRDefault="00674179" w:rsidP="006741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meetings</w:t>
      </w:r>
      <w:r w:rsidRPr="00674179">
        <w:rPr>
          <w:rFonts w:ascii="Times New Roman" w:hAnsi="Times New Roman" w:cs="Times New Roman"/>
          <w:sz w:val="24"/>
          <w:szCs w:val="24"/>
        </w:rPr>
        <w:t xml:space="preserve"> shall be open to the public at all times.  </w:t>
      </w:r>
    </w:p>
    <w:p w:rsidR="00286512" w:rsidRDefault="00286512" w:rsidP="00674179">
      <w:pPr>
        <w:spacing w:after="0" w:line="240" w:lineRule="auto"/>
        <w:jc w:val="both"/>
        <w:rPr>
          <w:rFonts w:ascii="Times New Roman" w:hAnsi="Times New Roman" w:cs="Times New Roman"/>
          <w:sz w:val="24"/>
          <w:szCs w:val="24"/>
        </w:rPr>
      </w:pPr>
    </w:p>
    <w:p w:rsidR="00286512" w:rsidRPr="00286512" w:rsidRDefault="00286512" w:rsidP="00286512">
      <w:pPr>
        <w:spacing w:after="0" w:line="240" w:lineRule="auto"/>
        <w:jc w:val="both"/>
        <w:rPr>
          <w:rFonts w:ascii="Times New Roman" w:hAnsi="Times New Roman" w:cs="Times New Roman"/>
          <w:sz w:val="24"/>
          <w:szCs w:val="24"/>
        </w:rPr>
      </w:pPr>
      <w:r w:rsidRPr="00286512">
        <w:rPr>
          <w:rFonts w:ascii="Times New Roman" w:hAnsi="Times New Roman" w:cs="Times New Roman"/>
          <w:sz w:val="24"/>
          <w:szCs w:val="24"/>
        </w:rPr>
        <w:t>Proxies shall not be allowed or used at any meeting to vote.</w:t>
      </w:r>
    </w:p>
    <w:p w:rsidR="00286512" w:rsidRDefault="00286512" w:rsidP="00286512">
      <w:pPr>
        <w:spacing w:after="0" w:line="240" w:lineRule="auto"/>
        <w:jc w:val="both"/>
        <w:rPr>
          <w:rFonts w:ascii="Times New Roman" w:hAnsi="Times New Roman" w:cs="Times New Roman"/>
          <w:sz w:val="24"/>
          <w:szCs w:val="24"/>
        </w:rPr>
      </w:pPr>
    </w:p>
    <w:p w:rsidR="00286512" w:rsidRPr="00286512" w:rsidRDefault="00286512" w:rsidP="00286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Notice of all </w:t>
      </w:r>
      <w:r w:rsidR="00966EB0">
        <w:rPr>
          <w:rFonts w:ascii="Times New Roman" w:hAnsi="Times New Roman" w:cs="Times New Roman"/>
          <w:sz w:val="24"/>
          <w:szCs w:val="24"/>
        </w:rPr>
        <w:t xml:space="preserve">annual and special </w:t>
      </w:r>
      <w:r>
        <w:rPr>
          <w:rFonts w:ascii="Times New Roman" w:hAnsi="Times New Roman" w:cs="Times New Roman"/>
          <w:sz w:val="24"/>
          <w:szCs w:val="24"/>
        </w:rPr>
        <w:t xml:space="preserve">meetings shall be made public </w:t>
      </w:r>
      <w:r w:rsidR="00966EB0">
        <w:rPr>
          <w:rFonts w:ascii="Times New Roman" w:hAnsi="Times New Roman" w:cs="Times New Roman"/>
          <w:sz w:val="24"/>
          <w:szCs w:val="24"/>
        </w:rPr>
        <w:t>by the Secretary at least two (2</w:t>
      </w:r>
      <w:r>
        <w:rPr>
          <w:rFonts w:ascii="Times New Roman" w:hAnsi="Times New Roman" w:cs="Times New Roman"/>
          <w:sz w:val="24"/>
          <w:szCs w:val="24"/>
        </w:rPr>
        <w:t>) week</w:t>
      </w:r>
      <w:r w:rsidR="00966EB0">
        <w:rPr>
          <w:rFonts w:ascii="Times New Roman" w:hAnsi="Times New Roman" w:cs="Times New Roman"/>
          <w:sz w:val="24"/>
          <w:szCs w:val="24"/>
        </w:rPr>
        <w:t>s</w:t>
      </w:r>
      <w:r>
        <w:rPr>
          <w:rFonts w:ascii="Times New Roman" w:hAnsi="Times New Roman" w:cs="Times New Roman"/>
          <w:sz w:val="24"/>
          <w:szCs w:val="24"/>
        </w:rPr>
        <w:t xml:space="preserve"> prior to the meeting.</w:t>
      </w:r>
      <w:r w:rsidR="00966EB0">
        <w:rPr>
          <w:rFonts w:ascii="Times New Roman" w:hAnsi="Times New Roman" w:cs="Times New Roman"/>
          <w:sz w:val="24"/>
          <w:szCs w:val="24"/>
        </w:rPr>
        <w:t xml:space="preserve">  The minimum requirement of an issued notice is to have such notice </w:t>
      </w:r>
      <w:r w:rsidR="00966EB0">
        <w:rPr>
          <w:rFonts w:ascii="Times New Roman" w:hAnsi="Times New Roman" w:cs="Times New Roman"/>
          <w:sz w:val="24"/>
          <w:szCs w:val="24"/>
        </w:rPr>
        <w:lastRenderedPageBreak/>
        <w:t>published in one or more of the following: (1) electronically by email or (2) posting on the VAA website</w:t>
      </w:r>
      <w:r w:rsidR="00153E9D">
        <w:rPr>
          <w:rFonts w:ascii="Times New Roman" w:hAnsi="Times New Roman" w:cs="Times New Roman"/>
          <w:sz w:val="24"/>
          <w:szCs w:val="24"/>
        </w:rPr>
        <w:t>.</w:t>
      </w:r>
    </w:p>
    <w:p w:rsidR="00674179" w:rsidRPr="00674179" w:rsidRDefault="00674179" w:rsidP="00674179">
      <w:pPr>
        <w:spacing w:after="0" w:line="240" w:lineRule="auto"/>
        <w:jc w:val="both"/>
        <w:rPr>
          <w:rFonts w:ascii="Times New Roman" w:hAnsi="Times New Roman" w:cs="Times New Roman"/>
          <w:sz w:val="24"/>
          <w:szCs w:val="24"/>
        </w:rPr>
      </w:pPr>
    </w:p>
    <w:p w:rsidR="00A4197F" w:rsidRPr="00286512" w:rsidRDefault="00286512" w:rsidP="00A4197F">
      <w:pPr>
        <w:spacing w:after="0" w:line="240" w:lineRule="auto"/>
        <w:jc w:val="both"/>
        <w:rPr>
          <w:rFonts w:ascii="Times New Roman" w:hAnsi="Times New Roman" w:cs="Times New Roman"/>
          <w:b/>
          <w:sz w:val="24"/>
          <w:szCs w:val="24"/>
        </w:rPr>
      </w:pPr>
      <w:r w:rsidRPr="00286512">
        <w:rPr>
          <w:rFonts w:ascii="Times New Roman" w:hAnsi="Times New Roman" w:cs="Times New Roman"/>
          <w:b/>
          <w:sz w:val="24"/>
          <w:szCs w:val="24"/>
        </w:rPr>
        <w:t>Section 6 – New Business</w:t>
      </w:r>
    </w:p>
    <w:p w:rsidR="00286512" w:rsidRPr="00A4197F" w:rsidRDefault="00286512" w:rsidP="00A4197F">
      <w:pPr>
        <w:spacing w:after="0" w:line="240" w:lineRule="auto"/>
        <w:jc w:val="both"/>
        <w:rPr>
          <w:rFonts w:ascii="Times New Roman" w:hAnsi="Times New Roman" w:cs="Times New Roman"/>
          <w:sz w:val="24"/>
          <w:szCs w:val="24"/>
        </w:rPr>
      </w:pPr>
    </w:p>
    <w:p w:rsidR="00A4197F" w:rsidRDefault="00A4197F" w:rsidP="00A4197F">
      <w:pPr>
        <w:spacing w:after="0" w:line="240" w:lineRule="auto"/>
        <w:jc w:val="both"/>
        <w:rPr>
          <w:rFonts w:ascii="Times New Roman" w:hAnsi="Times New Roman" w:cs="Times New Roman"/>
          <w:sz w:val="24"/>
          <w:szCs w:val="24"/>
        </w:rPr>
      </w:pPr>
      <w:r w:rsidRPr="00A4197F">
        <w:rPr>
          <w:rFonts w:ascii="Times New Roman" w:hAnsi="Times New Roman" w:cs="Times New Roman"/>
          <w:sz w:val="24"/>
          <w:szCs w:val="24"/>
        </w:rPr>
        <w:t>All new business items raised at any meeting and not on the schedule must be tabled for final vote until</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 xml:space="preserve">the next regular meeting. </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Where new business proposed requires a decision sooner than the next regular</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meeting, special meetings may be called as noted above or the motion can be decided by electronic</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notification by the Secretary to all Board of Directors, who may vote on the motion by electronic response</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 xml:space="preserve">to the Secretary. </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In the case of electronic notification and vote, members will be given seven (7) calendar</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days to respond. A lack of response will be treated as an abstention.</w:t>
      </w:r>
    </w:p>
    <w:p w:rsidR="00286512" w:rsidRPr="00A4197F" w:rsidRDefault="00286512" w:rsidP="00A4197F">
      <w:pPr>
        <w:spacing w:after="0" w:line="240" w:lineRule="auto"/>
        <w:jc w:val="both"/>
        <w:rPr>
          <w:rFonts w:ascii="Times New Roman" w:hAnsi="Times New Roman" w:cs="Times New Roman"/>
          <w:sz w:val="24"/>
          <w:szCs w:val="24"/>
        </w:rPr>
      </w:pPr>
    </w:p>
    <w:p w:rsidR="00A4197F" w:rsidRPr="00A4197F" w:rsidRDefault="00A4197F" w:rsidP="00286512">
      <w:pPr>
        <w:spacing w:after="0" w:line="240" w:lineRule="auto"/>
        <w:jc w:val="center"/>
        <w:rPr>
          <w:rFonts w:ascii="Times New Roman" w:hAnsi="Times New Roman" w:cs="Times New Roman"/>
          <w:b/>
          <w:bCs/>
          <w:sz w:val="24"/>
          <w:szCs w:val="24"/>
        </w:rPr>
      </w:pPr>
      <w:r w:rsidRPr="00A4197F">
        <w:rPr>
          <w:rFonts w:ascii="Times New Roman" w:hAnsi="Times New Roman" w:cs="Times New Roman"/>
          <w:b/>
          <w:bCs/>
          <w:sz w:val="24"/>
          <w:szCs w:val="24"/>
        </w:rPr>
        <w:t>ARTICLE VIII – STANDING COMMITTEES</w:t>
      </w:r>
    </w:p>
    <w:p w:rsidR="00286512" w:rsidRDefault="00286512" w:rsidP="00A4197F">
      <w:pPr>
        <w:spacing w:after="0" w:line="240" w:lineRule="auto"/>
        <w:jc w:val="both"/>
        <w:rPr>
          <w:rFonts w:ascii="Times New Roman" w:hAnsi="Times New Roman" w:cs="Times New Roman"/>
          <w:sz w:val="24"/>
          <w:szCs w:val="24"/>
        </w:rPr>
      </w:pPr>
    </w:p>
    <w:p w:rsidR="00286512" w:rsidRDefault="00A4197F" w:rsidP="00A4197F">
      <w:pPr>
        <w:spacing w:after="0" w:line="240" w:lineRule="auto"/>
        <w:jc w:val="both"/>
        <w:rPr>
          <w:rFonts w:ascii="Times New Roman" w:hAnsi="Times New Roman" w:cs="Times New Roman"/>
          <w:sz w:val="24"/>
          <w:szCs w:val="24"/>
        </w:rPr>
      </w:pPr>
      <w:r w:rsidRPr="00A4197F">
        <w:rPr>
          <w:rFonts w:ascii="Times New Roman" w:hAnsi="Times New Roman" w:cs="Times New Roman"/>
          <w:sz w:val="24"/>
          <w:szCs w:val="24"/>
        </w:rPr>
        <w:t>Membership on the following Standing Committees shall be filled by the President of the Board of</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Directors for an annual term.</w:t>
      </w:r>
      <w:r w:rsidR="00286512">
        <w:rPr>
          <w:rFonts w:ascii="Times New Roman" w:hAnsi="Times New Roman" w:cs="Times New Roman"/>
          <w:sz w:val="24"/>
          <w:szCs w:val="24"/>
        </w:rPr>
        <w:t xml:space="preserve">  Unless otherwise provided, each committee will appoint a chairperson to report activities of the committee to the full Board, as needed.</w:t>
      </w:r>
      <w:r w:rsidR="006B0424">
        <w:rPr>
          <w:rFonts w:ascii="Times New Roman" w:hAnsi="Times New Roman" w:cs="Times New Roman"/>
          <w:sz w:val="24"/>
          <w:szCs w:val="24"/>
        </w:rPr>
        <w:t xml:space="preserve">  Standing committees should meet a minimum of three (3) times per year and report back to the VAA Board of Directors.</w:t>
      </w:r>
    </w:p>
    <w:p w:rsidR="00286512" w:rsidRDefault="00286512" w:rsidP="00A4197F">
      <w:pPr>
        <w:spacing w:after="0" w:line="240" w:lineRule="auto"/>
        <w:jc w:val="both"/>
        <w:rPr>
          <w:rFonts w:ascii="Times New Roman" w:hAnsi="Times New Roman" w:cs="Times New Roman"/>
          <w:sz w:val="24"/>
          <w:szCs w:val="24"/>
        </w:rPr>
      </w:pPr>
    </w:p>
    <w:p w:rsidR="00286512" w:rsidRPr="00286512" w:rsidRDefault="00536E8B" w:rsidP="002865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1 – Finance</w:t>
      </w:r>
      <w:r w:rsidR="00286512" w:rsidRPr="00286512">
        <w:rPr>
          <w:rFonts w:ascii="Times New Roman" w:hAnsi="Times New Roman" w:cs="Times New Roman"/>
          <w:b/>
          <w:sz w:val="24"/>
          <w:szCs w:val="24"/>
        </w:rPr>
        <w:t xml:space="preserve"> Committee</w:t>
      </w:r>
    </w:p>
    <w:p w:rsidR="00286512" w:rsidRDefault="00286512" w:rsidP="00286512">
      <w:pPr>
        <w:spacing w:after="0" w:line="240" w:lineRule="auto"/>
        <w:jc w:val="both"/>
        <w:rPr>
          <w:rFonts w:ascii="Times New Roman" w:hAnsi="Times New Roman" w:cs="Times New Roman"/>
          <w:sz w:val="24"/>
          <w:szCs w:val="24"/>
        </w:rPr>
      </w:pPr>
    </w:p>
    <w:p w:rsidR="00286512" w:rsidRDefault="00A4197F" w:rsidP="00286512">
      <w:pPr>
        <w:spacing w:after="0" w:line="240" w:lineRule="auto"/>
        <w:jc w:val="both"/>
        <w:rPr>
          <w:rFonts w:ascii="Times New Roman" w:hAnsi="Times New Roman" w:cs="Times New Roman"/>
          <w:sz w:val="24"/>
          <w:szCs w:val="24"/>
        </w:rPr>
      </w:pPr>
      <w:r w:rsidRPr="00A4197F">
        <w:rPr>
          <w:rFonts w:ascii="Times New Roman" w:hAnsi="Times New Roman" w:cs="Times New Roman"/>
          <w:sz w:val="24"/>
          <w:szCs w:val="24"/>
        </w:rPr>
        <w:t>The Finance Committee shall consist of a minimum of four (4) board members</w:t>
      </w:r>
      <w:r w:rsidR="00286512">
        <w:rPr>
          <w:rFonts w:ascii="Times New Roman" w:hAnsi="Times New Roman" w:cs="Times New Roman"/>
          <w:sz w:val="24"/>
          <w:szCs w:val="24"/>
        </w:rPr>
        <w:t>,</w:t>
      </w:r>
      <w:r w:rsidRPr="00A4197F">
        <w:rPr>
          <w:rFonts w:ascii="Times New Roman" w:hAnsi="Times New Roman" w:cs="Times New Roman"/>
          <w:sz w:val="24"/>
          <w:szCs w:val="24"/>
        </w:rPr>
        <w:t xml:space="preserve"> including the Treasurer. </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It</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shall be the duty of this committee to consider and recommend means for maintaining adequate income,</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to oversee day-to-day activities, to advise on banking, investments and insurance as well as other</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financial</w:t>
      </w:r>
      <w:r w:rsidR="00286512">
        <w:rPr>
          <w:rFonts w:ascii="Times New Roman" w:hAnsi="Times New Roman" w:cs="Times New Roman"/>
          <w:sz w:val="24"/>
          <w:szCs w:val="24"/>
        </w:rPr>
        <w:t xml:space="preserve"> matters.</w:t>
      </w:r>
    </w:p>
    <w:p w:rsidR="00286512" w:rsidRDefault="00286512" w:rsidP="00286512">
      <w:pPr>
        <w:spacing w:after="0" w:line="240" w:lineRule="auto"/>
        <w:jc w:val="both"/>
        <w:rPr>
          <w:rFonts w:ascii="Times New Roman" w:hAnsi="Times New Roman" w:cs="Times New Roman"/>
          <w:sz w:val="24"/>
          <w:szCs w:val="24"/>
        </w:rPr>
      </w:pPr>
    </w:p>
    <w:p w:rsidR="00A4197F" w:rsidRPr="00286512" w:rsidRDefault="00286512" w:rsidP="00286512">
      <w:pPr>
        <w:spacing w:after="0" w:line="240" w:lineRule="auto"/>
        <w:jc w:val="both"/>
        <w:rPr>
          <w:rFonts w:ascii="Times New Roman" w:hAnsi="Times New Roman" w:cs="Times New Roman"/>
          <w:b/>
          <w:sz w:val="24"/>
          <w:szCs w:val="24"/>
        </w:rPr>
      </w:pPr>
      <w:r w:rsidRPr="00286512">
        <w:rPr>
          <w:rFonts w:ascii="Times New Roman" w:hAnsi="Times New Roman" w:cs="Times New Roman"/>
          <w:b/>
          <w:sz w:val="24"/>
          <w:szCs w:val="24"/>
        </w:rPr>
        <w:t xml:space="preserve">Section 2 – Marketing and </w:t>
      </w:r>
      <w:r w:rsidR="00A4197F" w:rsidRPr="00286512">
        <w:rPr>
          <w:rFonts w:ascii="Times New Roman" w:hAnsi="Times New Roman" w:cs="Times New Roman"/>
          <w:b/>
          <w:sz w:val="24"/>
          <w:szCs w:val="24"/>
        </w:rPr>
        <w:t>Technology Committee</w:t>
      </w:r>
    </w:p>
    <w:p w:rsidR="00286512" w:rsidRPr="00A4197F" w:rsidRDefault="00286512" w:rsidP="00286512">
      <w:pPr>
        <w:spacing w:after="0" w:line="240" w:lineRule="auto"/>
        <w:jc w:val="both"/>
        <w:rPr>
          <w:rFonts w:ascii="Times New Roman" w:hAnsi="Times New Roman" w:cs="Times New Roman"/>
          <w:sz w:val="24"/>
          <w:szCs w:val="24"/>
        </w:rPr>
      </w:pPr>
    </w:p>
    <w:p w:rsidR="00A4197F" w:rsidRDefault="00A4197F" w:rsidP="00286512">
      <w:pPr>
        <w:spacing w:after="0" w:line="240" w:lineRule="auto"/>
        <w:jc w:val="both"/>
        <w:rPr>
          <w:rFonts w:ascii="Times New Roman" w:hAnsi="Times New Roman" w:cs="Times New Roman"/>
          <w:sz w:val="24"/>
          <w:szCs w:val="24"/>
        </w:rPr>
      </w:pPr>
      <w:r w:rsidRPr="00A4197F">
        <w:rPr>
          <w:rFonts w:ascii="Times New Roman" w:hAnsi="Times New Roman" w:cs="Times New Roman"/>
          <w:sz w:val="24"/>
          <w:szCs w:val="24"/>
        </w:rPr>
        <w:t>The Marketing &amp; Technology Committee shall consist of a minimum of four (4) board members</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It shall be the duty of this committee to recommend</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strategy and oversee use of</w:t>
      </w:r>
      <w:r w:rsidR="00286512">
        <w:rPr>
          <w:rFonts w:ascii="Times New Roman" w:hAnsi="Times New Roman" w:cs="Times New Roman"/>
          <w:sz w:val="24"/>
          <w:szCs w:val="24"/>
        </w:rPr>
        <w:t xml:space="preserve"> </w:t>
      </w:r>
      <w:r w:rsidR="00153E9D">
        <w:rPr>
          <w:rFonts w:ascii="Times New Roman" w:hAnsi="Times New Roman" w:cs="Times New Roman"/>
          <w:sz w:val="24"/>
          <w:szCs w:val="24"/>
        </w:rPr>
        <w:t xml:space="preserve">the VAA </w:t>
      </w:r>
      <w:r w:rsidRPr="00A4197F">
        <w:rPr>
          <w:rFonts w:ascii="Times New Roman" w:hAnsi="Times New Roman" w:cs="Times New Roman"/>
          <w:sz w:val="24"/>
          <w:szCs w:val="24"/>
        </w:rPr>
        <w:t>brand/image, to direct technology efforts including website(s) and to</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be responsible for the publication and distribution of all organizational ma</w:t>
      </w:r>
      <w:r w:rsidR="00286512">
        <w:rPr>
          <w:rFonts w:ascii="Times New Roman" w:hAnsi="Times New Roman" w:cs="Times New Roman"/>
          <w:sz w:val="24"/>
          <w:szCs w:val="24"/>
        </w:rPr>
        <w:t>terials.</w:t>
      </w:r>
    </w:p>
    <w:p w:rsidR="00286512" w:rsidRPr="00A4197F" w:rsidRDefault="00286512" w:rsidP="00286512">
      <w:pPr>
        <w:spacing w:after="0" w:line="240" w:lineRule="auto"/>
        <w:jc w:val="both"/>
        <w:rPr>
          <w:rFonts w:ascii="Times New Roman" w:hAnsi="Times New Roman" w:cs="Times New Roman"/>
          <w:sz w:val="24"/>
          <w:szCs w:val="24"/>
        </w:rPr>
      </w:pPr>
    </w:p>
    <w:p w:rsidR="00A4197F" w:rsidRPr="00286512" w:rsidRDefault="00286512" w:rsidP="00286512">
      <w:pPr>
        <w:spacing w:after="0" w:line="240" w:lineRule="auto"/>
        <w:jc w:val="both"/>
        <w:rPr>
          <w:rFonts w:ascii="Times New Roman" w:hAnsi="Times New Roman" w:cs="Times New Roman"/>
          <w:b/>
          <w:sz w:val="24"/>
          <w:szCs w:val="24"/>
        </w:rPr>
      </w:pPr>
      <w:r w:rsidRPr="00286512">
        <w:rPr>
          <w:rFonts w:ascii="Times New Roman" w:hAnsi="Times New Roman" w:cs="Times New Roman"/>
          <w:b/>
          <w:sz w:val="24"/>
          <w:szCs w:val="24"/>
        </w:rPr>
        <w:t xml:space="preserve">Section 3 – </w:t>
      </w:r>
      <w:r w:rsidR="00A4197F" w:rsidRPr="00286512">
        <w:rPr>
          <w:rFonts w:ascii="Times New Roman" w:hAnsi="Times New Roman" w:cs="Times New Roman"/>
          <w:b/>
          <w:sz w:val="24"/>
          <w:szCs w:val="24"/>
        </w:rPr>
        <w:t>Executive Committee</w:t>
      </w:r>
    </w:p>
    <w:p w:rsidR="00A4197F" w:rsidRPr="00A4197F" w:rsidRDefault="00A4197F" w:rsidP="00286512">
      <w:pPr>
        <w:spacing w:after="0" w:line="240" w:lineRule="auto"/>
        <w:jc w:val="both"/>
        <w:rPr>
          <w:rFonts w:ascii="Times New Roman" w:hAnsi="Times New Roman" w:cs="Times New Roman"/>
          <w:sz w:val="24"/>
          <w:szCs w:val="24"/>
        </w:rPr>
      </w:pPr>
    </w:p>
    <w:p w:rsidR="00A4197F" w:rsidRDefault="00A4197F" w:rsidP="00286512">
      <w:pPr>
        <w:spacing w:after="0" w:line="240" w:lineRule="auto"/>
        <w:jc w:val="both"/>
        <w:rPr>
          <w:rFonts w:ascii="Times New Roman" w:hAnsi="Times New Roman" w:cs="Times New Roman"/>
          <w:sz w:val="24"/>
          <w:szCs w:val="24"/>
        </w:rPr>
      </w:pPr>
      <w:r w:rsidRPr="00A4197F">
        <w:rPr>
          <w:rFonts w:ascii="Times New Roman" w:hAnsi="Times New Roman" w:cs="Times New Roman"/>
          <w:sz w:val="24"/>
          <w:szCs w:val="24"/>
        </w:rPr>
        <w:t>The Executive Committee will consist of the President, Vice President,</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Secretary and Treasurer. The purpose of the Executive Committee shall be to establish the agenda for the</w:t>
      </w:r>
      <w:r w:rsidR="00286512">
        <w:rPr>
          <w:rFonts w:ascii="Times New Roman" w:hAnsi="Times New Roman" w:cs="Times New Roman"/>
          <w:sz w:val="24"/>
          <w:szCs w:val="24"/>
        </w:rPr>
        <w:t xml:space="preserve"> </w:t>
      </w:r>
      <w:r w:rsidRPr="00A4197F">
        <w:rPr>
          <w:rFonts w:ascii="Times New Roman" w:hAnsi="Times New Roman" w:cs="Times New Roman"/>
          <w:sz w:val="24"/>
          <w:szCs w:val="24"/>
        </w:rPr>
        <w:t>meetings, review information that is brought to the attention of the Board and make recommendations to</w:t>
      </w:r>
      <w:r w:rsidR="00BC0A0B">
        <w:rPr>
          <w:rFonts w:ascii="Times New Roman" w:hAnsi="Times New Roman" w:cs="Times New Roman"/>
          <w:sz w:val="24"/>
          <w:szCs w:val="24"/>
        </w:rPr>
        <w:t xml:space="preserve"> </w:t>
      </w:r>
      <w:r w:rsidR="00286512">
        <w:rPr>
          <w:rFonts w:ascii="Times New Roman" w:hAnsi="Times New Roman" w:cs="Times New Roman"/>
          <w:sz w:val="24"/>
          <w:szCs w:val="24"/>
        </w:rPr>
        <w:t>the full board as appropriate.  The President shall serve as the chairperson of the Executive Committee.</w:t>
      </w:r>
    </w:p>
    <w:p w:rsidR="002E03B3" w:rsidRDefault="002E03B3" w:rsidP="00286512">
      <w:pPr>
        <w:spacing w:after="0" w:line="240" w:lineRule="auto"/>
        <w:jc w:val="both"/>
        <w:rPr>
          <w:rFonts w:ascii="Times New Roman" w:hAnsi="Times New Roman" w:cs="Times New Roman"/>
          <w:sz w:val="24"/>
          <w:szCs w:val="24"/>
        </w:rPr>
      </w:pPr>
    </w:p>
    <w:p w:rsidR="002E03B3" w:rsidRPr="00CF7E3B" w:rsidRDefault="002E03B3" w:rsidP="00286512">
      <w:pPr>
        <w:spacing w:after="0" w:line="240" w:lineRule="auto"/>
        <w:jc w:val="both"/>
        <w:rPr>
          <w:rFonts w:ascii="Times New Roman" w:hAnsi="Times New Roman" w:cs="Times New Roman"/>
          <w:b/>
          <w:sz w:val="24"/>
          <w:szCs w:val="24"/>
        </w:rPr>
      </w:pPr>
      <w:r w:rsidRPr="00CF7E3B">
        <w:rPr>
          <w:rFonts w:ascii="Times New Roman" w:hAnsi="Times New Roman" w:cs="Times New Roman"/>
          <w:b/>
          <w:sz w:val="24"/>
          <w:szCs w:val="24"/>
        </w:rPr>
        <w:t xml:space="preserve">Section 4 – </w:t>
      </w:r>
      <w:r w:rsidR="00153E9D">
        <w:rPr>
          <w:rFonts w:ascii="Times New Roman" w:hAnsi="Times New Roman" w:cs="Times New Roman"/>
          <w:b/>
          <w:sz w:val="24"/>
          <w:szCs w:val="24"/>
        </w:rPr>
        <w:t>Risk Management</w:t>
      </w:r>
      <w:r w:rsidRPr="00CF7E3B">
        <w:rPr>
          <w:rFonts w:ascii="Times New Roman" w:hAnsi="Times New Roman" w:cs="Times New Roman"/>
          <w:b/>
          <w:sz w:val="24"/>
          <w:szCs w:val="24"/>
        </w:rPr>
        <w:t xml:space="preserve"> Committee</w:t>
      </w:r>
    </w:p>
    <w:p w:rsidR="002E03B3" w:rsidRDefault="002E03B3" w:rsidP="00286512">
      <w:pPr>
        <w:spacing w:after="0" w:line="240" w:lineRule="auto"/>
        <w:jc w:val="both"/>
        <w:rPr>
          <w:rFonts w:ascii="Times New Roman" w:hAnsi="Times New Roman" w:cs="Times New Roman"/>
          <w:sz w:val="24"/>
          <w:szCs w:val="24"/>
        </w:rPr>
      </w:pPr>
    </w:p>
    <w:p w:rsidR="00255592" w:rsidRDefault="00153E9D" w:rsidP="00286512">
      <w:pPr>
        <w:spacing w:after="0" w:line="240" w:lineRule="auto"/>
        <w:jc w:val="both"/>
        <w:rPr>
          <w:rFonts w:ascii="Times New Roman" w:hAnsi="Times New Roman" w:cs="Times New Roman"/>
          <w:sz w:val="24"/>
          <w:szCs w:val="24"/>
        </w:rPr>
      </w:pPr>
      <w:r w:rsidRPr="00153E9D">
        <w:rPr>
          <w:rFonts w:ascii="Times New Roman" w:hAnsi="Times New Roman" w:cs="Times New Roman"/>
          <w:sz w:val="24"/>
          <w:szCs w:val="24"/>
        </w:rPr>
        <w:t xml:space="preserve">The </w:t>
      </w:r>
      <w:r>
        <w:rPr>
          <w:rFonts w:ascii="Times New Roman" w:hAnsi="Times New Roman" w:cs="Times New Roman"/>
          <w:sz w:val="24"/>
          <w:szCs w:val="24"/>
        </w:rPr>
        <w:t>Risk Management</w:t>
      </w:r>
      <w:r w:rsidRPr="00153E9D">
        <w:rPr>
          <w:rFonts w:ascii="Times New Roman" w:hAnsi="Times New Roman" w:cs="Times New Roman"/>
          <w:sz w:val="24"/>
          <w:szCs w:val="24"/>
        </w:rPr>
        <w:t xml:space="preserve"> Committee shall consist of a minimum of four (4) board members.  It shall be the duty of this committee to</w:t>
      </w:r>
      <w:r w:rsidR="00255592">
        <w:rPr>
          <w:rFonts w:ascii="Times New Roman" w:hAnsi="Times New Roman" w:cs="Times New Roman"/>
          <w:sz w:val="24"/>
          <w:szCs w:val="24"/>
        </w:rPr>
        <w:t xml:space="preserve"> ensure compliance with background checks and concussion certification, to review, consider and make recommendations regarding safety policies and </w:t>
      </w:r>
      <w:r w:rsidR="00255592">
        <w:rPr>
          <w:rFonts w:ascii="Times New Roman" w:hAnsi="Times New Roman" w:cs="Times New Roman"/>
          <w:sz w:val="24"/>
          <w:szCs w:val="24"/>
        </w:rPr>
        <w:lastRenderedPageBreak/>
        <w:t>procedures, to ensure compliance with injury and accident reporting, and to review policies and procedures regarding the discipline of Directors, Program Commissioners, Coaches and all other VAA volunteers.</w:t>
      </w:r>
    </w:p>
    <w:p w:rsidR="0059527A" w:rsidRDefault="0059527A" w:rsidP="00286512">
      <w:pPr>
        <w:spacing w:after="0" w:line="240" w:lineRule="auto"/>
        <w:jc w:val="both"/>
        <w:rPr>
          <w:rFonts w:ascii="Times New Roman" w:hAnsi="Times New Roman" w:cs="Times New Roman"/>
          <w:sz w:val="24"/>
          <w:szCs w:val="24"/>
        </w:rPr>
      </w:pPr>
    </w:p>
    <w:p w:rsidR="0059527A" w:rsidRPr="0059527A" w:rsidRDefault="0059527A" w:rsidP="00286512">
      <w:pPr>
        <w:spacing w:after="0" w:line="240" w:lineRule="auto"/>
        <w:jc w:val="both"/>
        <w:rPr>
          <w:rFonts w:ascii="Times New Roman" w:hAnsi="Times New Roman" w:cs="Times New Roman"/>
          <w:b/>
          <w:sz w:val="24"/>
          <w:szCs w:val="24"/>
        </w:rPr>
      </w:pPr>
      <w:r w:rsidRPr="0059527A">
        <w:rPr>
          <w:rFonts w:ascii="Times New Roman" w:hAnsi="Times New Roman" w:cs="Times New Roman"/>
          <w:b/>
          <w:sz w:val="24"/>
          <w:szCs w:val="24"/>
        </w:rPr>
        <w:t>Section 5 – Governance Committee</w:t>
      </w:r>
    </w:p>
    <w:p w:rsidR="0059527A" w:rsidRDefault="0059527A" w:rsidP="00286512">
      <w:pPr>
        <w:spacing w:after="0" w:line="240" w:lineRule="auto"/>
        <w:jc w:val="both"/>
        <w:rPr>
          <w:rFonts w:ascii="Times New Roman" w:hAnsi="Times New Roman" w:cs="Times New Roman"/>
          <w:sz w:val="24"/>
          <w:szCs w:val="24"/>
        </w:rPr>
      </w:pPr>
    </w:p>
    <w:p w:rsidR="00BC0A0B" w:rsidRDefault="00BC0A0B" w:rsidP="00286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Governance Committee shall consist of a minimum of six (6) board members, including the President, Vice President, Secretary and Treasurer.  The purpose of the Governance Committee shall be to develop and update bylaws as necessary, to oversee</w:t>
      </w:r>
      <w:r w:rsidR="007E014F">
        <w:rPr>
          <w:rFonts w:ascii="Times New Roman" w:hAnsi="Times New Roman" w:cs="Times New Roman"/>
          <w:sz w:val="24"/>
          <w:szCs w:val="24"/>
        </w:rPr>
        <w:t xml:space="preserve"> the adherence to and implementation of Board policies, to maintain written job descriptions of Board member responsibilities, to evaluate the composition of the Board to identify priorities for recruiting new members, to review nominations for the election of new Board members and to make recommendations to the Board </w:t>
      </w:r>
      <w:proofErr w:type="gramStart"/>
      <w:r w:rsidR="007E014F">
        <w:rPr>
          <w:rFonts w:ascii="Times New Roman" w:hAnsi="Times New Roman" w:cs="Times New Roman"/>
          <w:sz w:val="24"/>
          <w:szCs w:val="24"/>
        </w:rPr>
        <w:t>with regard to</w:t>
      </w:r>
      <w:proofErr w:type="gramEnd"/>
      <w:r w:rsidR="007E014F">
        <w:rPr>
          <w:rFonts w:ascii="Times New Roman" w:hAnsi="Times New Roman" w:cs="Times New Roman"/>
          <w:sz w:val="24"/>
          <w:szCs w:val="24"/>
        </w:rPr>
        <w:t xml:space="preserve"> nominees for the election of Board members.</w:t>
      </w:r>
    </w:p>
    <w:p w:rsidR="0059527A" w:rsidRDefault="0059527A" w:rsidP="00286512">
      <w:pPr>
        <w:spacing w:after="0" w:line="240" w:lineRule="auto"/>
        <w:jc w:val="both"/>
        <w:rPr>
          <w:rFonts w:ascii="Times New Roman" w:hAnsi="Times New Roman" w:cs="Times New Roman"/>
          <w:sz w:val="24"/>
          <w:szCs w:val="24"/>
        </w:rPr>
      </w:pPr>
    </w:p>
    <w:p w:rsidR="0059527A" w:rsidRPr="0059527A" w:rsidRDefault="0059527A" w:rsidP="00286512">
      <w:pPr>
        <w:spacing w:after="0" w:line="240" w:lineRule="auto"/>
        <w:jc w:val="both"/>
        <w:rPr>
          <w:rFonts w:ascii="Times New Roman" w:hAnsi="Times New Roman" w:cs="Times New Roman"/>
          <w:b/>
          <w:sz w:val="24"/>
          <w:szCs w:val="24"/>
        </w:rPr>
      </w:pPr>
      <w:r w:rsidRPr="0059527A">
        <w:rPr>
          <w:rFonts w:ascii="Times New Roman" w:hAnsi="Times New Roman" w:cs="Times New Roman"/>
          <w:b/>
          <w:sz w:val="24"/>
          <w:szCs w:val="24"/>
        </w:rPr>
        <w:t xml:space="preserve">Section 6 – </w:t>
      </w:r>
      <w:r w:rsidR="00EE2EAC">
        <w:rPr>
          <w:rFonts w:ascii="Times New Roman" w:hAnsi="Times New Roman" w:cs="Times New Roman"/>
          <w:b/>
          <w:sz w:val="24"/>
          <w:szCs w:val="24"/>
        </w:rPr>
        <w:t>DeLong Memorial Batting Complex</w:t>
      </w:r>
      <w:r w:rsidR="00EE2EAC" w:rsidRPr="0059527A">
        <w:rPr>
          <w:rFonts w:ascii="Times New Roman" w:hAnsi="Times New Roman" w:cs="Times New Roman"/>
          <w:b/>
          <w:sz w:val="24"/>
          <w:szCs w:val="24"/>
        </w:rPr>
        <w:t xml:space="preserve"> </w:t>
      </w:r>
      <w:r w:rsidRPr="0059527A">
        <w:rPr>
          <w:rFonts w:ascii="Times New Roman" w:hAnsi="Times New Roman" w:cs="Times New Roman"/>
          <w:b/>
          <w:sz w:val="24"/>
          <w:szCs w:val="24"/>
        </w:rPr>
        <w:t>Committee</w:t>
      </w:r>
    </w:p>
    <w:p w:rsidR="0059527A" w:rsidRDefault="0059527A" w:rsidP="00286512">
      <w:pPr>
        <w:spacing w:after="0" w:line="240" w:lineRule="auto"/>
        <w:jc w:val="both"/>
        <w:rPr>
          <w:rFonts w:ascii="Times New Roman" w:hAnsi="Times New Roman" w:cs="Times New Roman"/>
          <w:sz w:val="24"/>
          <w:szCs w:val="24"/>
        </w:rPr>
      </w:pPr>
    </w:p>
    <w:p w:rsidR="00EE2EAC" w:rsidRDefault="00EE2EAC" w:rsidP="00286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DeLong Memorial Batting Complex Committee shall consist of a minimum of three (3) board members.  It shall be the duty of this committee to oversee VAA’s responsibility to maintain the DeLong Memorial Batting Complex, in association with the DeLong Family and Apple Valley High School, and to make recommendations to the Board regarding ongoing maintenance, facility upgrades, fundraising, and contributions from individuals or entities who use the facility.</w:t>
      </w:r>
    </w:p>
    <w:p w:rsidR="00286512" w:rsidRPr="00A4197F" w:rsidRDefault="00286512" w:rsidP="00286512">
      <w:pPr>
        <w:spacing w:after="0" w:line="240" w:lineRule="auto"/>
        <w:jc w:val="both"/>
        <w:rPr>
          <w:rFonts w:ascii="Times New Roman" w:hAnsi="Times New Roman" w:cs="Times New Roman"/>
          <w:sz w:val="24"/>
          <w:szCs w:val="24"/>
        </w:rPr>
      </w:pPr>
    </w:p>
    <w:p w:rsidR="00A4197F" w:rsidRPr="00A4197F" w:rsidRDefault="00A4197F" w:rsidP="00286512">
      <w:pPr>
        <w:spacing w:after="0" w:line="240" w:lineRule="auto"/>
        <w:jc w:val="center"/>
        <w:rPr>
          <w:rFonts w:ascii="Times New Roman" w:hAnsi="Times New Roman" w:cs="Times New Roman"/>
          <w:b/>
          <w:bCs/>
          <w:sz w:val="24"/>
          <w:szCs w:val="24"/>
        </w:rPr>
      </w:pPr>
      <w:r w:rsidRPr="00A4197F">
        <w:rPr>
          <w:rFonts w:ascii="Times New Roman" w:hAnsi="Times New Roman" w:cs="Times New Roman"/>
          <w:b/>
          <w:bCs/>
          <w:sz w:val="24"/>
          <w:szCs w:val="24"/>
        </w:rPr>
        <w:t>ARTICLE IX - SPECIAL COMMITTEES</w:t>
      </w:r>
    </w:p>
    <w:p w:rsidR="00E23104" w:rsidRDefault="00E23104" w:rsidP="001741AB">
      <w:pPr>
        <w:spacing w:after="0" w:line="240" w:lineRule="auto"/>
        <w:jc w:val="both"/>
        <w:rPr>
          <w:rFonts w:ascii="Times New Roman" w:hAnsi="Times New Roman" w:cs="Times New Roman"/>
          <w:sz w:val="24"/>
          <w:szCs w:val="24"/>
        </w:rPr>
      </w:pPr>
    </w:p>
    <w:p w:rsidR="00CF7E3B" w:rsidRDefault="00CF7E3B" w:rsidP="00CF7E3B">
      <w:pPr>
        <w:spacing w:after="0" w:line="240" w:lineRule="auto"/>
        <w:jc w:val="both"/>
        <w:rPr>
          <w:rFonts w:ascii="Times New Roman" w:hAnsi="Times New Roman" w:cs="Times New Roman"/>
          <w:sz w:val="24"/>
          <w:szCs w:val="24"/>
        </w:rPr>
      </w:pPr>
      <w:r w:rsidRPr="00CF7E3B">
        <w:rPr>
          <w:rFonts w:ascii="Times New Roman" w:hAnsi="Times New Roman" w:cs="Times New Roman"/>
          <w:sz w:val="24"/>
          <w:szCs w:val="24"/>
        </w:rPr>
        <w:t xml:space="preserve">The President or Board of Directors may establish special committees as needed. </w:t>
      </w:r>
      <w:r>
        <w:rPr>
          <w:rFonts w:ascii="Times New Roman" w:hAnsi="Times New Roman" w:cs="Times New Roman"/>
          <w:sz w:val="24"/>
          <w:szCs w:val="24"/>
        </w:rPr>
        <w:t xml:space="preserve"> </w:t>
      </w:r>
      <w:r w:rsidRPr="00CF7E3B">
        <w:rPr>
          <w:rFonts w:ascii="Times New Roman" w:hAnsi="Times New Roman" w:cs="Times New Roman"/>
          <w:sz w:val="24"/>
          <w:szCs w:val="24"/>
        </w:rPr>
        <w:t>Actions of special</w:t>
      </w:r>
      <w:r>
        <w:rPr>
          <w:rFonts w:ascii="Times New Roman" w:hAnsi="Times New Roman" w:cs="Times New Roman"/>
          <w:sz w:val="24"/>
          <w:szCs w:val="24"/>
        </w:rPr>
        <w:t xml:space="preserve"> </w:t>
      </w:r>
      <w:r w:rsidRPr="00CF7E3B">
        <w:rPr>
          <w:rFonts w:ascii="Times New Roman" w:hAnsi="Times New Roman" w:cs="Times New Roman"/>
          <w:sz w:val="24"/>
          <w:szCs w:val="24"/>
        </w:rPr>
        <w:t xml:space="preserve">committees are subject to approval of the Board of Directors. </w:t>
      </w:r>
      <w:r>
        <w:rPr>
          <w:rFonts w:ascii="Times New Roman" w:hAnsi="Times New Roman" w:cs="Times New Roman"/>
          <w:sz w:val="24"/>
          <w:szCs w:val="24"/>
        </w:rPr>
        <w:t xml:space="preserve"> </w:t>
      </w:r>
      <w:r w:rsidRPr="00CF7E3B">
        <w:rPr>
          <w:rFonts w:ascii="Times New Roman" w:hAnsi="Times New Roman" w:cs="Times New Roman"/>
          <w:sz w:val="24"/>
          <w:szCs w:val="24"/>
        </w:rPr>
        <w:t>Each special committee shall consist of at</w:t>
      </w:r>
      <w:r>
        <w:rPr>
          <w:rFonts w:ascii="Times New Roman" w:hAnsi="Times New Roman" w:cs="Times New Roman"/>
          <w:sz w:val="24"/>
          <w:szCs w:val="24"/>
        </w:rPr>
        <w:t xml:space="preserve"> </w:t>
      </w:r>
      <w:r w:rsidRPr="00CF7E3B">
        <w:rPr>
          <w:rFonts w:ascii="Times New Roman" w:hAnsi="Times New Roman" w:cs="Times New Roman"/>
          <w:sz w:val="24"/>
          <w:szCs w:val="24"/>
        </w:rPr>
        <w:t>least (3) board members and headed by one member designated as Chair</w:t>
      </w:r>
      <w:r>
        <w:rPr>
          <w:rFonts w:ascii="Times New Roman" w:hAnsi="Times New Roman" w:cs="Times New Roman"/>
          <w:sz w:val="24"/>
          <w:szCs w:val="24"/>
        </w:rPr>
        <w:t>person</w:t>
      </w:r>
      <w:r w:rsidRPr="00CF7E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7E3B">
        <w:rPr>
          <w:rFonts w:ascii="Times New Roman" w:hAnsi="Times New Roman" w:cs="Times New Roman"/>
          <w:sz w:val="24"/>
          <w:szCs w:val="24"/>
        </w:rPr>
        <w:t>The special committee shall</w:t>
      </w:r>
      <w:r>
        <w:rPr>
          <w:rFonts w:ascii="Times New Roman" w:hAnsi="Times New Roman" w:cs="Times New Roman"/>
          <w:sz w:val="24"/>
          <w:szCs w:val="24"/>
        </w:rPr>
        <w:t xml:space="preserve"> </w:t>
      </w:r>
      <w:r w:rsidRPr="00CF7E3B">
        <w:rPr>
          <w:rFonts w:ascii="Times New Roman" w:hAnsi="Times New Roman" w:cs="Times New Roman"/>
          <w:sz w:val="24"/>
          <w:szCs w:val="24"/>
        </w:rPr>
        <w:t xml:space="preserve">establish rules and regulations and operate the specific activity under its jurisdiction. </w:t>
      </w:r>
      <w:r>
        <w:rPr>
          <w:rFonts w:ascii="Times New Roman" w:hAnsi="Times New Roman" w:cs="Times New Roman"/>
          <w:sz w:val="24"/>
          <w:szCs w:val="24"/>
        </w:rPr>
        <w:t xml:space="preserve"> A member of the Board of Directors may chair no more than two (2) special committees.  </w:t>
      </w:r>
      <w:r w:rsidRPr="00CF7E3B">
        <w:rPr>
          <w:rFonts w:ascii="Times New Roman" w:hAnsi="Times New Roman" w:cs="Times New Roman"/>
          <w:sz w:val="24"/>
          <w:szCs w:val="24"/>
        </w:rPr>
        <w:t>The President shall</w:t>
      </w:r>
      <w:r>
        <w:rPr>
          <w:rFonts w:ascii="Times New Roman" w:hAnsi="Times New Roman" w:cs="Times New Roman"/>
          <w:sz w:val="24"/>
          <w:szCs w:val="24"/>
        </w:rPr>
        <w:t xml:space="preserve"> </w:t>
      </w:r>
      <w:r w:rsidRPr="00CF7E3B">
        <w:rPr>
          <w:rFonts w:ascii="Times New Roman" w:hAnsi="Times New Roman" w:cs="Times New Roman"/>
          <w:sz w:val="24"/>
          <w:szCs w:val="24"/>
        </w:rPr>
        <w:t>have final jurisdiction in any dispute.</w:t>
      </w:r>
    </w:p>
    <w:p w:rsidR="00CF7E3B" w:rsidRPr="00CF7E3B" w:rsidRDefault="00CF7E3B" w:rsidP="00CF7E3B">
      <w:pPr>
        <w:spacing w:after="0" w:line="240" w:lineRule="auto"/>
        <w:jc w:val="both"/>
        <w:rPr>
          <w:rFonts w:ascii="Times New Roman" w:hAnsi="Times New Roman" w:cs="Times New Roman"/>
          <w:sz w:val="24"/>
          <w:szCs w:val="24"/>
        </w:rPr>
      </w:pPr>
    </w:p>
    <w:p w:rsidR="00CF7E3B" w:rsidRPr="00CF7E3B" w:rsidRDefault="00CF7E3B" w:rsidP="00CF7E3B">
      <w:pPr>
        <w:spacing w:after="0" w:line="240" w:lineRule="auto"/>
        <w:jc w:val="center"/>
        <w:rPr>
          <w:rFonts w:ascii="Times New Roman" w:hAnsi="Times New Roman" w:cs="Times New Roman"/>
          <w:b/>
          <w:bCs/>
          <w:sz w:val="24"/>
          <w:szCs w:val="24"/>
        </w:rPr>
      </w:pPr>
      <w:r w:rsidRPr="00CF7E3B">
        <w:rPr>
          <w:rFonts w:ascii="Times New Roman" w:hAnsi="Times New Roman" w:cs="Times New Roman"/>
          <w:b/>
          <w:bCs/>
          <w:sz w:val="24"/>
          <w:szCs w:val="24"/>
        </w:rPr>
        <w:t>ARTICLE X - CONFLICT OF INTEREST</w:t>
      </w:r>
    </w:p>
    <w:p w:rsidR="00CF7E3B" w:rsidRDefault="00CF7E3B" w:rsidP="00CF7E3B">
      <w:pPr>
        <w:spacing w:after="0" w:line="240" w:lineRule="auto"/>
        <w:jc w:val="both"/>
        <w:rPr>
          <w:rFonts w:ascii="Times New Roman" w:hAnsi="Times New Roman" w:cs="Times New Roman"/>
          <w:sz w:val="24"/>
          <w:szCs w:val="24"/>
        </w:rPr>
      </w:pPr>
    </w:p>
    <w:p w:rsidR="00CF7E3B" w:rsidRDefault="00CF7E3B" w:rsidP="00CF7E3B">
      <w:pPr>
        <w:spacing w:after="0" w:line="240" w:lineRule="auto"/>
        <w:jc w:val="both"/>
        <w:rPr>
          <w:rFonts w:ascii="Times New Roman" w:hAnsi="Times New Roman" w:cs="Times New Roman"/>
          <w:sz w:val="24"/>
          <w:szCs w:val="24"/>
        </w:rPr>
      </w:pPr>
      <w:r w:rsidRPr="00CF7E3B">
        <w:rPr>
          <w:rFonts w:ascii="Times New Roman" w:hAnsi="Times New Roman" w:cs="Times New Roman"/>
          <w:sz w:val="24"/>
          <w:szCs w:val="24"/>
        </w:rPr>
        <w:t>The term "conflict of interest" refers to situations in which financial, personal and family considerations</w:t>
      </w:r>
      <w:r>
        <w:rPr>
          <w:rFonts w:ascii="Times New Roman" w:hAnsi="Times New Roman" w:cs="Times New Roman"/>
          <w:sz w:val="24"/>
          <w:szCs w:val="24"/>
        </w:rPr>
        <w:t xml:space="preserve"> </w:t>
      </w:r>
      <w:r w:rsidRPr="00CF7E3B">
        <w:rPr>
          <w:rFonts w:ascii="Times New Roman" w:hAnsi="Times New Roman" w:cs="Times New Roman"/>
          <w:sz w:val="24"/>
          <w:szCs w:val="24"/>
        </w:rPr>
        <w:t>may compromise, or have the appearance of compromising, a Board Member's judgment in the</w:t>
      </w:r>
      <w:r>
        <w:rPr>
          <w:rFonts w:ascii="Times New Roman" w:hAnsi="Times New Roman" w:cs="Times New Roman"/>
          <w:sz w:val="24"/>
          <w:szCs w:val="24"/>
        </w:rPr>
        <w:t xml:space="preserve"> </w:t>
      </w:r>
      <w:r w:rsidRPr="00CF7E3B">
        <w:rPr>
          <w:rFonts w:ascii="Times New Roman" w:hAnsi="Times New Roman" w:cs="Times New Roman"/>
          <w:sz w:val="24"/>
          <w:szCs w:val="24"/>
        </w:rPr>
        <w:t>administration and management of various</w:t>
      </w:r>
      <w:r w:rsidR="006B0424">
        <w:rPr>
          <w:rFonts w:ascii="Times New Roman" w:hAnsi="Times New Roman" w:cs="Times New Roman"/>
          <w:sz w:val="24"/>
          <w:szCs w:val="24"/>
        </w:rPr>
        <w:t xml:space="preserve"> VAA </w:t>
      </w:r>
      <w:r w:rsidRPr="00CF7E3B">
        <w:rPr>
          <w:rFonts w:ascii="Times New Roman" w:hAnsi="Times New Roman" w:cs="Times New Roman"/>
          <w:sz w:val="24"/>
          <w:szCs w:val="24"/>
        </w:rPr>
        <w:t xml:space="preserve">duties/activities. </w:t>
      </w:r>
      <w:r>
        <w:rPr>
          <w:rFonts w:ascii="Times New Roman" w:hAnsi="Times New Roman" w:cs="Times New Roman"/>
          <w:sz w:val="24"/>
          <w:szCs w:val="24"/>
        </w:rPr>
        <w:t xml:space="preserve"> </w:t>
      </w:r>
      <w:r w:rsidRPr="00CF7E3B">
        <w:rPr>
          <w:rFonts w:ascii="Times New Roman" w:hAnsi="Times New Roman" w:cs="Times New Roman"/>
          <w:sz w:val="24"/>
          <w:szCs w:val="24"/>
        </w:rPr>
        <w:t>The bias that such conflicts could</w:t>
      </w:r>
      <w:r>
        <w:rPr>
          <w:rFonts w:ascii="Times New Roman" w:hAnsi="Times New Roman" w:cs="Times New Roman"/>
          <w:sz w:val="24"/>
          <w:szCs w:val="24"/>
        </w:rPr>
        <w:t xml:space="preserve"> </w:t>
      </w:r>
      <w:r w:rsidRPr="00CF7E3B">
        <w:rPr>
          <w:rFonts w:ascii="Times New Roman" w:hAnsi="Times New Roman" w:cs="Times New Roman"/>
          <w:sz w:val="24"/>
          <w:szCs w:val="24"/>
        </w:rPr>
        <w:t>conceivably impart may inappropriately affect</w:t>
      </w:r>
      <w:r w:rsidR="006B0424">
        <w:rPr>
          <w:rFonts w:ascii="Times New Roman" w:hAnsi="Times New Roman" w:cs="Times New Roman"/>
          <w:sz w:val="24"/>
          <w:szCs w:val="24"/>
        </w:rPr>
        <w:t xml:space="preserve"> VAA</w:t>
      </w:r>
      <w:r w:rsidRPr="00CF7E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7E3B">
        <w:rPr>
          <w:rFonts w:ascii="Times New Roman" w:hAnsi="Times New Roman" w:cs="Times New Roman"/>
          <w:sz w:val="24"/>
          <w:szCs w:val="24"/>
        </w:rPr>
        <w:t>The proper governance of the</w:t>
      </w:r>
      <w:r w:rsidR="006B0424">
        <w:rPr>
          <w:rFonts w:ascii="Times New Roman" w:hAnsi="Times New Roman" w:cs="Times New Roman"/>
          <w:sz w:val="24"/>
          <w:szCs w:val="24"/>
        </w:rPr>
        <w:t xml:space="preserve"> Association</w:t>
      </w:r>
      <w:r w:rsidRPr="00CF7E3B">
        <w:rPr>
          <w:rFonts w:ascii="Times New Roman" w:hAnsi="Times New Roman" w:cs="Times New Roman"/>
          <w:sz w:val="24"/>
          <w:szCs w:val="24"/>
        </w:rPr>
        <w:t xml:space="preserve"> depends upon</w:t>
      </w:r>
      <w:r>
        <w:rPr>
          <w:rFonts w:ascii="Times New Roman" w:hAnsi="Times New Roman" w:cs="Times New Roman"/>
          <w:sz w:val="24"/>
          <w:szCs w:val="24"/>
        </w:rPr>
        <w:t xml:space="preserve"> </w:t>
      </w:r>
      <w:r w:rsidRPr="00CF7E3B">
        <w:rPr>
          <w:rFonts w:ascii="Times New Roman" w:hAnsi="Times New Roman" w:cs="Times New Roman"/>
          <w:sz w:val="24"/>
          <w:szCs w:val="24"/>
        </w:rPr>
        <w:t xml:space="preserve">governing Board Members who give of their time for the benefit of </w:t>
      </w:r>
      <w:r w:rsidR="006B0424">
        <w:rPr>
          <w:rFonts w:ascii="Times New Roman" w:hAnsi="Times New Roman" w:cs="Times New Roman"/>
          <w:sz w:val="24"/>
          <w:szCs w:val="24"/>
        </w:rPr>
        <w:t>VAA</w:t>
      </w:r>
      <w:r w:rsidRPr="00CF7E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7E3B">
        <w:rPr>
          <w:rFonts w:ascii="Times New Roman" w:hAnsi="Times New Roman" w:cs="Times New Roman"/>
          <w:sz w:val="24"/>
          <w:szCs w:val="24"/>
        </w:rPr>
        <w:t>This service carries with it a</w:t>
      </w:r>
      <w:r>
        <w:rPr>
          <w:rFonts w:ascii="Times New Roman" w:hAnsi="Times New Roman" w:cs="Times New Roman"/>
          <w:sz w:val="24"/>
          <w:szCs w:val="24"/>
        </w:rPr>
        <w:t xml:space="preserve"> </w:t>
      </w:r>
      <w:r w:rsidRPr="00CF7E3B">
        <w:rPr>
          <w:rFonts w:ascii="Times New Roman" w:hAnsi="Times New Roman" w:cs="Times New Roman"/>
          <w:sz w:val="24"/>
          <w:szCs w:val="24"/>
        </w:rPr>
        <w:t>requirement of loyalty and fidelity to</w:t>
      </w:r>
      <w:r w:rsidR="006B0424">
        <w:rPr>
          <w:rFonts w:ascii="Times New Roman" w:hAnsi="Times New Roman" w:cs="Times New Roman"/>
          <w:sz w:val="24"/>
          <w:szCs w:val="24"/>
        </w:rPr>
        <w:t xml:space="preserve"> VAA</w:t>
      </w:r>
      <w:r w:rsidRPr="00CF7E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7E3B">
        <w:rPr>
          <w:rFonts w:ascii="Times New Roman" w:hAnsi="Times New Roman" w:cs="Times New Roman"/>
          <w:sz w:val="24"/>
          <w:szCs w:val="24"/>
        </w:rPr>
        <w:t>Therefore, it is the responsibility of the Board Members to</w:t>
      </w:r>
      <w:r>
        <w:rPr>
          <w:rFonts w:ascii="Times New Roman" w:hAnsi="Times New Roman" w:cs="Times New Roman"/>
          <w:sz w:val="24"/>
          <w:szCs w:val="24"/>
        </w:rPr>
        <w:t xml:space="preserve"> </w:t>
      </w:r>
      <w:r w:rsidRPr="00CF7E3B">
        <w:rPr>
          <w:rFonts w:ascii="Times New Roman" w:hAnsi="Times New Roman" w:cs="Times New Roman"/>
          <w:sz w:val="24"/>
          <w:szCs w:val="24"/>
        </w:rPr>
        <w:t>govern the affairs of</w:t>
      </w:r>
      <w:r w:rsidR="006B0424">
        <w:rPr>
          <w:rFonts w:ascii="Times New Roman" w:hAnsi="Times New Roman" w:cs="Times New Roman"/>
          <w:sz w:val="24"/>
          <w:szCs w:val="24"/>
        </w:rPr>
        <w:t xml:space="preserve"> the Association </w:t>
      </w:r>
      <w:r w:rsidRPr="00CF7E3B">
        <w:rPr>
          <w:rFonts w:ascii="Times New Roman" w:hAnsi="Times New Roman" w:cs="Times New Roman"/>
          <w:sz w:val="24"/>
          <w:szCs w:val="24"/>
        </w:rPr>
        <w:t>with honesty and integrity, exercising their best care, skill and judgment for the</w:t>
      </w:r>
      <w:r>
        <w:rPr>
          <w:rFonts w:ascii="Times New Roman" w:hAnsi="Times New Roman" w:cs="Times New Roman"/>
          <w:sz w:val="24"/>
          <w:szCs w:val="24"/>
        </w:rPr>
        <w:t xml:space="preserve"> </w:t>
      </w:r>
      <w:r w:rsidRPr="00CF7E3B">
        <w:rPr>
          <w:rFonts w:ascii="Times New Roman" w:hAnsi="Times New Roman" w:cs="Times New Roman"/>
          <w:sz w:val="24"/>
          <w:szCs w:val="24"/>
        </w:rPr>
        <w:t xml:space="preserve">benefit of </w:t>
      </w:r>
      <w:r w:rsidR="006B0424">
        <w:rPr>
          <w:rFonts w:ascii="Times New Roman" w:hAnsi="Times New Roman" w:cs="Times New Roman"/>
          <w:sz w:val="24"/>
          <w:szCs w:val="24"/>
        </w:rPr>
        <w:t>VAA</w:t>
      </w:r>
      <w:r w:rsidRPr="00CF7E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7E3B">
        <w:rPr>
          <w:rFonts w:ascii="Times New Roman" w:hAnsi="Times New Roman" w:cs="Times New Roman"/>
          <w:sz w:val="24"/>
          <w:szCs w:val="24"/>
        </w:rPr>
        <w:t>The giving of this service, because of the varied interests and backgrounds of the Board</w:t>
      </w:r>
      <w:r>
        <w:rPr>
          <w:rFonts w:ascii="Times New Roman" w:hAnsi="Times New Roman" w:cs="Times New Roman"/>
          <w:sz w:val="24"/>
          <w:szCs w:val="24"/>
        </w:rPr>
        <w:t xml:space="preserve"> </w:t>
      </w:r>
      <w:r w:rsidRPr="00CF7E3B">
        <w:rPr>
          <w:rFonts w:ascii="Times New Roman" w:hAnsi="Times New Roman" w:cs="Times New Roman"/>
          <w:sz w:val="24"/>
          <w:szCs w:val="24"/>
        </w:rPr>
        <w:t xml:space="preserve">Members may, on occasion, result in an actual or perceived conflict of interest. </w:t>
      </w:r>
      <w:r>
        <w:rPr>
          <w:rFonts w:ascii="Times New Roman" w:hAnsi="Times New Roman" w:cs="Times New Roman"/>
          <w:sz w:val="24"/>
          <w:szCs w:val="24"/>
        </w:rPr>
        <w:t xml:space="preserve"> </w:t>
      </w:r>
      <w:r w:rsidRPr="00CF7E3B">
        <w:rPr>
          <w:rFonts w:ascii="Times New Roman" w:hAnsi="Times New Roman" w:cs="Times New Roman"/>
          <w:sz w:val="24"/>
          <w:szCs w:val="24"/>
        </w:rPr>
        <w:t>It is recognized that the</w:t>
      </w:r>
      <w:r>
        <w:rPr>
          <w:rFonts w:ascii="Times New Roman" w:hAnsi="Times New Roman" w:cs="Times New Roman"/>
          <w:sz w:val="24"/>
          <w:szCs w:val="24"/>
        </w:rPr>
        <w:t xml:space="preserve"> </w:t>
      </w:r>
      <w:r w:rsidRPr="00CF7E3B">
        <w:rPr>
          <w:rFonts w:ascii="Times New Roman" w:hAnsi="Times New Roman" w:cs="Times New Roman"/>
          <w:sz w:val="24"/>
          <w:szCs w:val="24"/>
        </w:rPr>
        <w:t>appearance of self-interest can be as damaging as actually permitting self-interest to guide board actions.</w:t>
      </w:r>
      <w:r>
        <w:rPr>
          <w:rFonts w:ascii="Times New Roman" w:hAnsi="Times New Roman" w:cs="Times New Roman"/>
          <w:sz w:val="24"/>
          <w:szCs w:val="24"/>
        </w:rPr>
        <w:t xml:space="preserve">  </w:t>
      </w:r>
      <w:r w:rsidRPr="00CF7E3B">
        <w:rPr>
          <w:rFonts w:ascii="Times New Roman" w:hAnsi="Times New Roman" w:cs="Times New Roman"/>
          <w:sz w:val="24"/>
          <w:szCs w:val="24"/>
        </w:rPr>
        <w:t>If situations arise requiring a Board Member to render a decision directly involving their own financial,</w:t>
      </w:r>
      <w:r>
        <w:rPr>
          <w:rFonts w:ascii="Times New Roman" w:hAnsi="Times New Roman" w:cs="Times New Roman"/>
          <w:sz w:val="24"/>
          <w:szCs w:val="24"/>
        </w:rPr>
        <w:t xml:space="preserve"> </w:t>
      </w:r>
      <w:r w:rsidRPr="00CF7E3B">
        <w:rPr>
          <w:rFonts w:ascii="Times New Roman" w:hAnsi="Times New Roman" w:cs="Times New Roman"/>
          <w:sz w:val="24"/>
          <w:szCs w:val="24"/>
        </w:rPr>
        <w:t xml:space="preserve">personal and family well-being, they will be expected to recuse themselves from the </w:t>
      </w:r>
      <w:r w:rsidRPr="00CF7E3B">
        <w:rPr>
          <w:rFonts w:ascii="Times New Roman" w:hAnsi="Times New Roman" w:cs="Times New Roman"/>
          <w:sz w:val="24"/>
          <w:szCs w:val="24"/>
        </w:rPr>
        <w:lastRenderedPageBreak/>
        <w:t xml:space="preserve">decision process. </w:t>
      </w:r>
      <w:r>
        <w:rPr>
          <w:rFonts w:ascii="Times New Roman" w:hAnsi="Times New Roman" w:cs="Times New Roman"/>
          <w:sz w:val="24"/>
          <w:szCs w:val="24"/>
        </w:rPr>
        <w:t xml:space="preserve"> </w:t>
      </w:r>
      <w:r w:rsidRPr="00CF7E3B">
        <w:rPr>
          <w:rFonts w:ascii="Times New Roman" w:hAnsi="Times New Roman" w:cs="Times New Roman"/>
          <w:sz w:val="24"/>
          <w:szCs w:val="24"/>
        </w:rPr>
        <w:t>In</w:t>
      </w:r>
      <w:r>
        <w:rPr>
          <w:rFonts w:ascii="Times New Roman" w:hAnsi="Times New Roman" w:cs="Times New Roman"/>
          <w:sz w:val="24"/>
          <w:szCs w:val="24"/>
        </w:rPr>
        <w:t xml:space="preserve"> </w:t>
      </w:r>
      <w:r w:rsidRPr="00CF7E3B">
        <w:rPr>
          <w:rFonts w:ascii="Times New Roman" w:hAnsi="Times New Roman" w:cs="Times New Roman"/>
          <w:sz w:val="24"/>
          <w:szCs w:val="24"/>
        </w:rPr>
        <w:t>no circumstance, should a Board Member receive gifts, compensation or other perceived value in</w:t>
      </w:r>
      <w:r w:rsidR="006B0424">
        <w:rPr>
          <w:rFonts w:ascii="Times New Roman" w:hAnsi="Times New Roman" w:cs="Times New Roman"/>
          <w:sz w:val="24"/>
          <w:szCs w:val="24"/>
        </w:rPr>
        <w:t xml:space="preserve"> </w:t>
      </w:r>
      <w:r>
        <w:rPr>
          <w:rFonts w:ascii="Times New Roman" w:hAnsi="Times New Roman" w:cs="Times New Roman"/>
          <w:sz w:val="24"/>
          <w:szCs w:val="24"/>
        </w:rPr>
        <w:t>exchange for an</w:t>
      </w:r>
      <w:r w:rsidR="006B0424">
        <w:rPr>
          <w:rFonts w:ascii="Times New Roman" w:hAnsi="Times New Roman" w:cs="Times New Roman"/>
          <w:sz w:val="24"/>
          <w:szCs w:val="24"/>
        </w:rPr>
        <w:t xml:space="preserve"> Association</w:t>
      </w:r>
      <w:r>
        <w:rPr>
          <w:rFonts w:ascii="Times New Roman" w:hAnsi="Times New Roman" w:cs="Times New Roman"/>
          <w:sz w:val="24"/>
          <w:szCs w:val="24"/>
        </w:rPr>
        <w:t xml:space="preserve"> </w:t>
      </w:r>
      <w:r w:rsidRPr="00CF7E3B">
        <w:rPr>
          <w:rFonts w:ascii="Times New Roman" w:hAnsi="Times New Roman" w:cs="Times New Roman"/>
          <w:sz w:val="24"/>
          <w:szCs w:val="24"/>
        </w:rPr>
        <w:t>contract unless this compensation is disclosed to the Board of Directors in advance</w:t>
      </w:r>
      <w:r>
        <w:rPr>
          <w:rFonts w:ascii="Times New Roman" w:hAnsi="Times New Roman" w:cs="Times New Roman"/>
          <w:sz w:val="24"/>
          <w:szCs w:val="24"/>
        </w:rPr>
        <w:t xml:space="preserve"> </w:t>
      </w:r>
      <w:r w:rsidRPr="00CF7E3B">
        <w:rPr>
          <w:rFonts w:ascii="Times New Roman" w:hAnsi="Times New Roman" w:cs="Times New Roman"/>
          <w:sz w:val="24"/>
          <w:szCs w:val="24"/>
        </w:rPr>
        <w:t xml:space="preserve">of such contract. </w:t>
      </w:r>
      <w:r>
        <w:rPr>
          <w:rFonts w:ascii="Times New Roman" w:hAnsi="Times New Roman" w:cs="Times New Roman"/>
          <w:sz w:val="24"/>
          <w:szCs w:val="24"/>
        </w:rPr>
        <w:t xml:space="preserve"> </w:t>
      </w:r>
      <w:r w:rsidRPr="00CF7E3B">
        <w:rPr>
          <w:rFonts w:ascii="Times New Roman" w:hAnsi="Times New Roman" w:cs="Times New Roman"/>
          <w:sz w:val="24"/>
          <w:szCs w:val="24"/>
        </w:rPr>
        <w:t xml:space="preserve">Board Members are expected to keep the interests of </w:t>
      </w:r>
      <w:r w:rsidR="006B0424">
        <w:rPr>
          <w:rFonts w:ascii="Times New Roman" w:hAnsi="Times New Roman" w:cs="Times New Roman"/>
          <w:sz w:val="24"/>
          <w:szCs w:val="24"/>
        </w:rPr>
        <w:t>VAA f</w:t>
      </w:r>
      <w:r w:rsidRPr="00CF7E3B">
        <w:rPr>
          <w:rFonts w:ascii="Times New Roman" w:hAnsi="Times New Roman" w:cs="Times New Roman"/>
          <w:sz w:val="24"/>
          <w:szCs w:val="24"/>
        </w:rPr>
        <w:t>irst and foremost in the</w:t>
      </w:r>
      <w:r>
        <w:rPr>
          <w:rFonts w:ascii="Times New Roman" w:hAnsi="Times New Roman" w:cs="Times New Roman"/>
          <w:sz w:val="24"/>
          <w:szCs w:val="24"/>
        </w:rPr>
        <w:t xml:space="preserve"> </w:t>
      </w:r>
      <w:r w:rsidRPr="00CF7E3B">
        <w:rPr>
          <w:rFonts w:ascii="Times New Roman" w:hAnsi="Times New Roman" w:cs="Times New Roman"/>
          <w:sz w:val="24"/>
          <w:szCs w:val="24"/>
        </w:rPr>
        <w:t>performance of their duties.</w:t>
      </w:r>
    </w:p>
    <w:p w:rsidR="0049703B" w:rsidRDefault="0049703B" w:rsidP="00CF7E3B">
      <w:pPr>
        <w:spacing w:after="0" w:line="240" w:lineRule="auto"/>
        <w:jc w:val="both"/>
        <w:rPr>
          <w:rFonts w:ascii="Times New Roman" w:hAnsi="Times New Roman" w:cs="Times New Roman"/>
          <w:sz w:val="24"/>
          <w:szCs w:val="24"/>
        </w:rPr>
      </w:pPr>
    </w:p>
    <w:p w:rsidR="0049703B" w:rsidRPr="0049703B" w:rsidRDefault="0049703B" w:rsidP="0049703B">
      <w:pPr>
        <w:spacing w:after="0" w:line="240" w:lineRule="auto"/>
        <w:jc w:val="center"/>
        <w:rPr>
          <w:rFonts w:ascii="Times New Roman" w:hAnsi="Times New Roman" w:cs="Times New Roman"/>
          <w:b/>
          <w:sz w:val="24"/>
          <w:szCs w:val="24"/>
        </w:rPr>
      </w:pPr>
      <w:r w:rsidRPr="0049703B">
        <w:rPr>
          <w:rFonts w:ascii="Times New Roman" w:hAnsi="Times New Roman" w:cs="Times New Roman"/>
          <w:b/>
          <w:sz w:val="24"/>
          <w:szCs w:val="24"/>
        </w:rPr>
        <w:t xml:space="preserve">ARTICLE XI - </w:t>
      </w:r>
      <w:r>
        <w:rPr>
          <w:rFonts w:ascii="Times New Roman" w:hAnsi="Times New Roman" w:cs="Times New Roman"/>
          <w:b/>
          <w:sz w:val="24"/>
          <w:szCs w:val="24"/>
        </w:rPr>
        <w:t>FINANCIAL SPONSORSHIP</w:t>
      </w:r>
    </w:p>
    <w:p w:rsidR="0049703B" w:rsidRDefault="0049703B" w:rsidP="0049703B">
      <w:pPr>
        <w:spacing w:after="0" w:line="240" w:lineRule="auto"/>
        <w:jc w:val="both"/>
        <w:rPr>
          <w:rFonts w:ascii="Times New Roman" w:hAnsi="Times New Roman" w:cs="Times New Roman"/>
          <w:sz w:val="24"/>
          <w:szCs w:val="24"/>
        </w:rPr>
      </w:pPr>
    </w:p>
    <w:p w:rsidR="0049703B" w:rsidRDefault="0049703B" w:rsidP="0049703B">
      <w:pPr>
        <w:spacing w:after="0" w:line="240" w:lineRule="auto"/>
        <w:jc w:val="both"/>
        <w:rPr>
          <w:rFonts w:ascii="Times New Roman" w:hAnsi="Times New Roman" w:cs="Times New Roman"/>
          <w:sz w:val="24"/>
          <w:szCs w:val="24"/>
        </w:rPr>
      </w:pPr>
      <w:r w:rsidRPr="0049703B">
        <w:rPr>
          <w:rFonts w:ascii="Times New Roman" w:hAnsi="Times New Roman" w:cs="Times New Roman"/>
          <w:sz w:val="24"/>
          <w:szCs w:val="24"/>
        </w:rPr>
        <w:t xml:space="preserve">The Board of Directors may enter into a </w:t>
      </w:r>
      <w:r>
        <w:rPr>
          <w:rFonts w:ascii="Times New Roman" w:hAnsi="Times New Roman" w:cs="Times New Roman"/>
          <w:sz w:val="24"/>
          <w:szCs w:val="24"/>
        </w:rPr>
        <w:t>Financial S</w:t>
      </w:r>
      <w:r w:rsidRPr="0049703B">
        <w:rPr>
          <w:rFonts w:ascii="Times New Roman" w:hAnsi="Times New Roman" w:cs="Times New Roman"/>
          <w:sz w:val="24"/>
          <w:szCs w:val="24"/>
        </w:rPr>
        <w:t>ponsorship with a program serving generally the same community and whose fundamental purpose aligns with that of the Association.  The basis for entering into a Financial Sponsorship will be for the good of the membership and where the program has operational requirements that are more complex than typical VAA programs.  The VAA Board shall have ultimate control and decision making authority of the programs funds.  Control will be demonstrated through the mandatory budget approval process, monthly financial updates, and audits both formal and informal as deemed necessary by the VAA Board.  All programs entering the Financial Sponsorship must agree to a program specific sponsorship and submit to the VAA Board for approval Operational Bylaws for the program</w:t>
      </w:r>
      <w:r>
        <w:rPr>
          <w:rFonts w:ascii="Times New Roman" w:hAnsi="Times New Roman" w:cs="Times New Roman"/>
          <w:sz w:val="24"/>
          <w:szCs w:val="24"/>
        </w:rPr>
        <w:t>.</w:t>
      </w:r>
    </w:p>
    <w:p w:rsidR="00C65609" w:rsidRDefault="00C65609" w:rsidP="00CF7E3B">
      <w:pPr>
        <w:spacing w:after="0" w:line="240" w:lineRule="auto"/>
        <w:jc w:val="both"/>
        <w:rPr>
          <w:rFonts w:ascii="Times New Roman" w:hAnsi="Times New Roman" w:cs="Times New Roman"/>
          <w:sz w:val="24"/>
          <w:szCs w:val="24"/>
        </w:rPr>
      </w:pPr>
    </w:p>
    <w:p w:rsidR="00C65609" w:rsidRPr="00C65609" w:rsidRDefault="00C65609" w:rsidP="00C65609">
      <w:pPr>
        <w:spacing w:after="0" w:line="240" w:lineRule="auto"/>
        <w:jc w:val="center"/>
        <w:rPr>
          <w:rFonts w:ascii="Times New Roman" w:hAnsi="Times New Roman" w:cs="Times New Roman"/>
          <w:b/>
          <w:sz w:val="24"/>
          <w:szCs w:val="24"/>
        </w:rPr>
      </w:pPr>
      <w:r w:rsidRPr="00C65609">
        <w:rPr>
          <w:rFonts w:ascii="Times New Roman" w:hAnsi="Times New Roman" w:cs="Times New Roman"/>
          <w:b/>
          <w:sz w:val="24"/>
          <w:szCs w:val="24"/>
        </w:rPr>
        <w:t>ARTICLE XI</w:t>
      </w:r>
      <w:r w:rsidR="00351B34">
        <w:rPr>
          <w:rFonts w:ascii="Times New Roman" w:hAnsi="Times New Roman" w:cs="Times New Roman"/>
          <w:b/>
          <w:sz w:val="24"/>
          <w:szCs w:val="24"/>
        </w:rPr>
        <w:t>I</w:t>
      </w:r>
      <w:r w:rsidRPr="00C65609">
        <w:rPr>
          <w:rFonts w:ascii="Times New Roman" w:hAnsi="Times New Roman" w:cs="Times New Roman"/>
          <w:b/>
          <w:sz w:val="24"/>
          <w:szCs w:val="24"/>
        </w:rPr>
        <w:t xml:space="preserve"> - INSURANCE AND INDEMNIFICATION</w:t>
      </w:r>
    </w:p>
    <w:p w:rsidR="00C65609" w:rsidRDefault="00C65609" w:rsidP="00CF7E3B">
      <w:pPr>
        <w:spacing w:after="0" w:line="240" w:lineRule="auto"/>
        <w:jc w:val="both"/>
        <w:rPr>
          <w:rFonts w:ascii="Times New Roman" w:hAnsi="Times New Roman" w:cs="Times New Roman"/>
          <w:sz w:val="24"/>
          <w:szCs w:val="24"/>
        </w:rPr>
      </w:pPr>
    </w:p>
    <w:p w:rsidR="00C65609" w:rsidRPr="00C65609" w:rsidRDefault="00C65609" w:rsidP="00C65609">
      <w:pPr>
        <w:tabs>
          <w:tab w:val="left" w:pos="2467"/>
        </w:tabs>
        <w:spacing w:after="0" w:line="240" w:lineRule="auto"/>
        <w:jc w:val="both"/>
        <w:rPr>
          <w:rFonts w:ascii="Times New Roman" w:hAnsi="Times New Roman" w:cs="Times New Roman"/>
          <w:b/>
          <w:sz w:val="24"/>
          <w:szCs w:val="24"/>
        </w:rPr>
      </w:pPr>
      <w:r w:rsidRPr="00C65609">
        <w:rPr>
          <w:rFonts w:ascii="Times New Roman" w:hAnsi="Times New Roman" w:cs="Times New Roman"/>
          <w:b/>
          <w:sz w:val="24"/>
          <w:szCs w:val="24"/>
        </w:rPr>
        <w:t>Section 1 - Insurance</w:t>
      </w:r>
      <w:r w:rsidRPr="00C65609">
        <w:rPr>
          <w:rFonts w:ascii="Times New Roman" w:hAnsi="Times New Roman" w:cs="Times New Roman"/>
          <w:b/>
          <w:sz w:val="24"/>
          <w:szCs w:val="24"/>
        </w:rPr>
        <w:tab/>
      </w:r>
    </w:p>
    <w:p w:rsidR="00C65609" w:rsidRDefault="00C65609" w:rsidP="00CF7E3B">
      <w:pPr>
        <w:spacing w:after="0" w:line="240" w:lineRule="auto"/>
        <w:jc w:val="both"/>
        <w:rPr>
          <w:rFonts w:ascii="Times New Roman" w:hAnsi="Times New Roman" w:cs="Times New Roman"/>
          <w:sz w:val="24"/>
          <w:szCs w:val="24"/>
        </w:rPr>
      </w:pPr>
    </w:p>
    <w:p w:rsidR="00C65609" w:rsidRDefault="00C65609" w:rsidP="00CF7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Association may, to the full extent permitted by applicable law from time to time in effect, purchase and maintain insurance on behalf of any person who is or was an Officer, Board Member, or members of a committee of the Association against any liability asserted against such person and incurred by such person in any such capacity.</w:t>
      </w:r>
    </w:p>
    <w:p w:rsidR="00C65609" w:rsidRDefault="00C65609" w:rsidP="00CF7E3B">
      <w:pPr>
        <w:spacing w:after="0" w:line="240" w:lineRule="auto"/>
        <w:jc w:val="both"/>
        <w:rPr>
          <w:rFonts w:ascii="Times New Roman" w:hAnsi="Times New Roman" w:cs="Times New Roman"/>
          <w:sz w:val="24"/>
          <w:szCs w:val="24"/>
        </w:rPr>
      </w:pPr>
    </w:p>
    <w:p w:rsidR="00C65609" w:rsidRPr="00C65609" w:rsidRDefault="00C65609" w:rsidP="00CF7E3B">
      <w:pPr>
        <w:spacing w:after="0" w:line="240" w:lineRule="auto"/>
        <w:jc w:val="both"/>
        <w:rPr>
          <w:rFonts w:ascii="Times New Roman" w:hAnsi="Times New Roman" w:cs="Times New Roman"/>
          <w:b/>
          <w:sz w:val="24"/>
          <w:szCs w:val="24"/>
        </w:rPr>
      </w:pPr>
      <w:r w:rsidRPr="00C65609">
        <w:rPr>
          <w:rFonts w:ascii="Times New Roman" w:hAnsi="Times New Roman" w:cs="Times New Roman"/>
          <w:b/>
          <w:sz w:val="24"/>
          <w:szCs w:val="24"/>
        </w:rPr>
        <w:t>Section 2 - Indemnification</w:t>
      </w:r>
    </w:p>
    <w:p w:rsidR="00C65609" w:rsidRDefault="00C65609" w:rsidP="00CF7E3B">
      <w:pPr>
        <w:spacing w:after="0" w:line="240" w:lineRule="auto"/>
        <w:jc w:val="both"/>
        <w:rPr>
          <w:rFonts w:ascii="Times New Roman" w:hAnsi="Times New Roman" w:cs="Times New Roman"/>
          <w:sz w:val="24"/>
          <w:szCs w:val="24"/>
        </w:rPr>
      </w:pPr>
    </w:p>
    <w:p w:rsidR="00C65609" w:rsidRDefault="00C65609" w:rsidP="00CF7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the full extent permitted by any applicable law, the Association shall indemnify each person made or threatened to be made a party to any threatened, pending or completed civil, criminal, administrative, arbitration or investigative proceeding, including a proceeding by or in the right of the Association, by reason of the former or present capacity of the person as an Officer, Board Member, employee or member of a committee of the Association.  Indemnification provided by this section shall continue as to a person who has ceased to be an Officer, Board Member, employee or committee member, shall inure to the benefit of the heirs, executors and administrators of such person and shall apply whether or not the claim against such person arises out of matters occurring before the adoption of this section.  Any indemnification realized other than under this section shall apply as a credit against any indemnification provided by this section.</w:t>
      </w:r>
    </w:p>
    <w:p w:rsidR="00C65609" w:rsidRDefault="00C65609" w:rsidP="00CF7E3B">
      <w:pPr>
        <w:spacing w:after="0" w:line="240" w:lineRule="auto"/>
        <w:jc w:val="both"/>
        <w:rPr>
          <w:rFonts w:ascii="Times New Roman" w:hAnsi="Times New Roman" w:cs="Times New Roman"/>
          <w:sz w:val="24"/>
          <w:szCs w:val="24"/>
        </w:rPr>
      </w:pPr>
    </w:p>
    <w:p w:rsidR="00C65609" w:rsidRPr="006624F7" w:rsidRDefault="00C65609" w:rsidP="00CF7E3B">
      <w:pPr>
        <w:spacing w:after="0" w:line="240" w:lineRule="auto"/>
        <w:jc w:val="both"/>
        <w:rPr>
          <w:rFonts w:ascii="Times New Roman" w:hAnsi="Times New Roman" w:cs="Times New Roman"/>
          <w:b/>
          <w:sz w:val="24"/>
          <w:szCs w:val="24"/>
        </w:rPr>
      </w:pPr>
      <w:r w:rsidRPr="006624F7">
        <w:rPr>
          <w:rFonts w:ascii="Times New Roman" w:hAnsi="Times New Roman" w:cs="Times New Roman"/>
          <w:b/>
          <w:sz w:val="24"/>
          <w:szCs w:val="24"/>
        </w:rPr>
        <w:t>Section 3 - Standards for Indemnification</w:t>
      </w:r>
    </w:p>
    <w:p w:rsidR="00C65609" w:rsidRDefault="00C65609" w:rsidP="00CF7E3B">
      <w:pPr>
        <w:spacing w:after="0" w:line="240" w:lineRule="auto"/>
        <w:jc w:val="both"/>
        <w:rPr>
          <w:rFonts w:ascii="Times New Roman" w:hAnsi="Times New Roman" w:cs="Times New Roman"/>
          <w:sz w:val="24"/>
          <w:szCs w:val="24"/>
        </w:rPr>
      </w:pPr>
    </w:p>
    <w:p w:rsidR="00C65609" w:rsidRDefault="00C65609" w:rsidP="00CF7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Indemnification is mandatory, if, with respect to the acts or omissions of the person complained of in the proceeding, the person:</w:t>
      </w:r>
    </w:p>
    <w:p w:rsidR="00C65609" w:rsidRDefault="00C65609" w:rsidP="00CF7E3B">
      <w:pPr>
        <w:spacing w:after="0" w:line="240" w:lineRule="auto"/>
        <w:jc w:val="both"/>
        <w:rPr>
          <w:rFonts w:ascii="Times New Roman" w:hAnsi="Times New Roman" w:cs="Times New Roman"/>
          <w:sz w:val="24"/>
          <w:szCs w:val="24"/>
        </w:rPr>
      </w:pPr>
    </w:p>
    <w:p w:rsidR="00C65609" w:rsidRDefault="00C65609" w:rsidP="00CF7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 xml:space="preserve">has not been indemnified by another organization for the same liability described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 the preceding paragraph with respect to the same acts or omissions;</w:t>
      </w:r>
    </w:p>
    <w:p w:rsidR="00C65609" w:rsidRDefault="00C65609" w:rsidP="00CF7E3B">
      <w:pPr>
        <w:spacing w:after="0" w:line="240" w:lineRule="auto"/>
        <w:jc w:val="both"/>
        <w:rPr>
          <w:rFonts w:ascii="Times New Roman" w:hAnsi="Times New Roman" w:cs="Times New Roman"/>
          <w:sz w:val="24"/>
          <w:szCs w:val="24"/>
        </w:rPr>
      </w:pPr>
    </w:p>
    <w:p w:rsidR="00C65609" w:rsidRDefault="00C65609" w:rsidP="00CF7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acted in good faith;</w:t>
      </w:r>
    </w:p>
    <w:p w:rsidR="00C65609" w:rsidRDefault="00C65609" w:rsidP="00CF7E3B">
      <w:pPr>
        <w:spacing w:after="0" w:line="240" w:lineRule="auto"/>
        <w:jc w:val="both"/>
        <w:rPr>
          <w:rFonts w:ascii="Times New Roman" w:hAnsi="Times New Roman" w:cs="Times New Roman"/>
          <w:sz w:val="24"/>
          <w:szCs w:val="24"/>
        </w:rPr>
      </w:pPr>
    </w:p>
    <w:p w:rsidR="00C65609" w:rsidRDefault="00C65609" w:rsidP="00CF7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  </w:t>
      </w:r>
      <w:r>
        <w:rPr>
          <w:rFonts w:ascii="Times New Roman" w:hAnsi="Times New Roman" w:cs="Times New Roman"/>
          <w:sz w:val="24"/>
          <w:szCs w:val="24"/>
        </w:rPr>
        <w:tab/>
        <w:t xml:space="preserve">received no improper personal benefit and section 317A.225 of the Minnesota </w:t>
      </w:r>
      <w:r w:rsidR="006624F7">
        <w:rPr>
          <w:rFonts w:ascii="Times New Roman" w:hAnsi="Times New Roman" w:cs="Times New Roman"/>
          <w:sz w:val="24"/>
          <w:szCs w:val="24"/>
        </w:rPr>
        <w:tab/>
      </w:r>
      <w:r w:rsidR="006624F7">
        <w:rPr>
          <w:rFonts w:ascii="Times New Roman" w:hAnsi="Times New Roman" w:cs="Times New Roman"/>
          <w:sz w:val="24"/>
          <w:szCs w:val="24"/>
        </w:rPr>
        <w:tab/>
      </w:r>
      <w:r w:rsidR="006624F7">
        <w:rPr>
          <w:rFonts w:ascii="Times New Roman" w:hAnsi="Times New Roman" w:cs="Times New Roman"/>
          <w:sz w:val="24"/>
          <w:szCs w:val="24"/>
        </w:rPr>
        <w:tab/>
      </w:r>
      <w:r>
        <w:rPr>
          <w:rFonts w:ascii="Times New Roman" w:hAnsi="Times New Roman" w:cs="Times New Roman"/>
          <w:sz w:val="24"/>
          <w:szCs w:val="24"/>
        </w:rPr>
        <w:t xml:space="preserve">Statutes, as now enacted or hereinafter amended, regarding conflicts of interest, </w:t>
      </w:r>
      <w:r w:rsidR="006624F7">
        <w:rPr>
          <w:rFonts w:ascii="Times New Roman" w:hAnsi="Times New Roman" w:cs="Times New Roman"/>
          <w:sz w:val="24"/>
          <w:szCs w:val="24"/>
        </w:rPr>
        <w:tab/>
      </w:r>
      <w:r w:rsidR="006624F7">
        <w:rPr>
          <w:rFonts w:ascii="Times New Roman" w:hAnsi="Times New Roman" w:cs="Times New Roman"/>
          <w:sz w:val="24"/>
          <w:szCs w:val="24"/>
        </w:rPr>
        <w:tab/>
      </w:r>
      <w:r w:rsidR="006624F7">
        <w:rPr>
          <w:rFonts w:ascii="Times New Roman" w:hAnsi="Times New Roman" w:cs="Times New Roman"/>
          <w:sz w:val="24"/>
          <w:szCs w:val="24"/>
        </w:rPr>
        <w:tab/>
      </w:r>
      <w:r>
        <w:rPr>
          <w:rFonts w:ascii="Times New Roman" w:hAnsi="Times New Roman" w:cs="Times New Roman"/>
          <w:sz w:val="24"/>
          <w:szCs w:val="24"/>
        </w:rPr>
        <w:t>has been satisfied;</w:t>
      </w:r>
    </w:p>
    <w:p w:rsidR="00C65609" w:rsidRDefault="00C65609" w:rsidP="00CF7E3B">
      <w:pPr>
        <w:spacing w:after="0" w:line="240" w:lineRule="auto"/>
        <w:jc w:val="both"/>
        <w:rPr>
          <w:rFonts w:ascii="Times New Roman" w:hAnsi="Times New Roman" w:cs="Times New Roman"/>
          <w:sz w:val="24"/>
          <w:szCs w:val="24"/>
        </w:rPr>
      </w:pPr>
    </w:p>
    <w:p w:rsidR="00C65609" w:rsidRDefault="00C65609" w:rsidP="00CF7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 </w:t>
      </w:r>
      <w:r>
        <w:rPr>
          <w:rFonts w:ascii="Times New Roman" w:hAnsi="Times New Roman" w:cs="Times New Roman"/>
          <w:sz w:val="24"/>
          <w:szCs w:val="24"/>
        </w:rPr>
        <w:tab/>
        <w:t xml:space="preserve">in the case of a criminal proceeding, did not have reasonable cause to believe the </w:t>
      </w:r>
      <w:r w:rsidR="006624F7">
        <w:rPr>
          <w:rFonts w:ascii="Times New Roman" w:hAnsi="Times New Roman" w:cs="Times New Roman"/>
          <w:sz w:val="24"/>
          <w:szCs w:val="24"/>
        </w:rPr>
        <w:tab/>
      </w:r>
      <w:r w:rsidR="006624F7">
        <w:rPr>
          <w:rFonts w:ascii="Times New Roman" w:hAnsi="Times New Roman" w:cs="Times New Roman"/>
          <w:sz w:val="24"/>
          <w:szCs w:val="24"/>
        </w:rPr>
        <w:tab/>
      </w:r>
      <w:r w:rsidR="006624F7">
        <w:rPr>
          <w:rFonts w:ascii="Times New Roman" w:hAnsi="Times New Roman" w:cs="Times New Roman"/>
          <w:sz w:val="24"/>
          <w:szCs w:val="24"/>
        </w:rPr>
        <w:tab/>
      </w:r>
      <w:r>
        <w:rPr>
          <w:rFonts w:ascii="Times New Roman" w:hAnsi="Times New Roman" w:cs="Times New Roman"/>
          <w:sz w:val="24"/>
          <w:szCs w:val="24"/>
        </w:rPr>
        <w:t>conduct was unlawful; and</w:t>
      </w:r>
    </w:p>
    <w:p w:rsidR="00C65609" w:rsidRDefault="00C65609" w:rsidP="00CF7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65609" w:rsidRDefault="00C65609" w:rsidP="00CF7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 </w:t>
      </w:r>
      <w:r>
        <w:rPr>
          <w:rFonts w:ascii="Times New Roman" w:hAnsi="Times New Roman" w:cs="Times New Roman"/>
          <w:sz w:val="24"/>
          <w:szCs w:val="24"/>
        </w:rPr>
        <w:tab/>
        <w:t xml:space="preserve">in the case of acts or omissions occurring by an Officer, Board Member, </w:t>
      </w:r>
      <w:r w:rsidR="006624F7">
        <w:rPr>
          <w:rFonts w:ascii="Times New Roman" w:hAnsi="Times New Roman" w:cs="Times New Roman"/>
          <w:sz w:val="24"/>
          <w:szCs w:val="24"/>
        </w:rPr>
        <w:tab/>
      </w:r>
      <w:r w:rsidR="006624F7">
        <w:rPr>
          <w:rFonts w:ascii="Times New Roman" w:hAnsi="Times New Roman" w:cs="Times New Roman"/>
          <w:sz w:val="24"/>
          <w:szCs w:val="24"/>
        </w:rPr>
        <w:tab/>
      </w:r>
      <w:r w:rsidR="006624F7">
        <w:rPr>
          <w:rFonts w:ascii="Times New Roman" w:hAnsi="Times New Roman" w:cs="Times New Roman"/>
          <w:sz w:val="24"/>
          <w:szCs w:val="24"/>
        </w:rPr>
        <w:tab/>
      </w:r>
      <w:r w:rsidR="006624F7">
        <w:rPr>
          <w:rFonts w:ascii="Times New Roman" w:hAnsi="Times New Roman" w:cs="Times New Roman"/>
          <w:sz w:val="24"/>
          <w:szCs w:val="24"/>
        </w:rPr>
        <w:tab/>
      </w:r>
      <w:r>
        <w:rPr>
          <w:rFonts w:ascii="Times New Roman" w:hAnsi="Times New Roman" w:cs="Times New Roman"/>
          <w:sz w:val="24"/>
          <w:szCs w:val="24"/>
        </w:rPr>
        <w:t xml:space="preserve">employee or member of a committee of the Association in such official capacity, </w:t>
      </w:r>
      <w:r w:rsidR="006624F7">
        <w:rPr>
          <w:rFonts w:ascii="Times New Roman" w:hAnsi="Times New Roman" w:cs="Times New Roman"/>
          <w:sz w:val="24"/>
          <w:szCs w:val="24"/>
        </w:rPr>
        <w:tab/>
      </w:r>
      <w:r w:rsidR="006624F7">
        <w:rPr>
          <w:rFonts w:ascii="Times New Roman" w:hAnsi="Times New Roman" w:cs="Times New Roman"/>
          <w:sz w:val="24"/>
          <w:szCs w:val="24"/>
        </w:rPr>
        <w:tab/>
      </w:r>
      <w:r w:rsidR="006624F7">
        <w:rPr>
          <w:rFonts w:ascii="Times New Roman" w:hAnsi="Times New Roman" w:cs="Times New Roman"/>
          <w:sz w:val="24"/>
          <w:szCs w:val="24"/>
        </w:rPr>
        <w:tab/>
      </w:r>
      <w:r>
        <w:rPr>
          <w:rFonts w:ascii="Times New Roman" w:hAnsi="Times New Roman" w:cs="Times New Roman"/>
          <w:sz w:val="24"/>
          <w:szCs w:val="24"/>
        </w:rPr>
        <w:t>reasonably believed that the conduct was in the best interests of the Association.</w:t>
      </w:r>
    </w:p>
    <w:p w:rsidR="00CF7E3B" w:rsidRPr="00CF7E3B" w:rsidRDefault="00CF7E3B" w:rsidP="00CF7E3B">
      <w:pPr>
        <w:spacing w:after="0" w:line="240" w:lineRule="auto"/>
        <w:jc w:val="both"/>
        <w:rPr>
          <w:rFonts w:ascii="Times New Roman" w:hAnsi="Times New Roman" w:cs="Times New Roman"/>
          <w:sz w:val="24"/>
          <w:szCs w:val="24"/>
        </w:rPr>
      </w:pPr>
    </w:p>
    <w:p w:rsidR="00CF7E3B" w:rsidRPr="00CF7E3B" w:rsidRDefault="00CF7E3B" w:rsidP="00CF7E3B">
      <w:pPr>
        <w:spacing w:after="0" w:line="240" w:lineRule="auto"/>
        <w:jc w:val="center"/>
        <w:rPr>
          <w:rFonts w:ascii="Times New Roman" w:hAnsi="Times New Roman" w:cs="Times New Roman"/>
          <w:b/>
          <w:bCs/>
          <w:sz w:val="24"/>
          <w:szCs w:val="24"/>
        </w:rPr>
      </w:pPr>
      <w:r w:rsidRPr="00CF7E3B">
        <w:rPr>
          <w:rFonts w:ascii="Times New Roman" w:hAnsi="Times New Roman" w:cs="Times New Roman"/>
          <w:b/>
          <w:bCs/>
          <w:sz w:val="24"/>
          <w:szCs w:val="24"/>
        </w:rPr>
        <w:t>ARTICLE X</w:t>
      </w:r>
      <w:r w:rsidR="006624F7">
        <w:rPr>
          <w:rFonts w:ascii="Times New Roman" w:hAnsi="Times New Roman" w:cs="Times New Roman"/>
          <w:b/>
          <w:bCs/>
          <w:sz w:val="24"/>
          <w:szCs w:val="24"/>
        </w:rPr>
        <w:t>II</w:t>
      </w:r>
      <w:r w:rsidRPr="00CF7E3B">
        <w:rPr>
          <w:rFonts w:ascii="Times New Roman" w:hAnsi="Times New Roman" w:cs="Times New Roman"/>
          <w:b/>
          <w:bCs/>
          <w:sz w:val="24"/>
          <w:szCs w:val="24"/>
        </w:rPr>
        <w:t>I – BYLAW CHANGES</w:t>
      </w:r>
    </w:p>
    <w:p w:rsidR="00CF7E3B" w:rsidRDefault="00CF7E3B" w:rsidP="00CF7E3B">
      <w:pPr>
        <w:spacing w:after="0" w:line="240" w:lineRule="auto"/>
        <w:jc w:val="both"/>
        <w:rPr>
          <w:rFonts w:ascii="Times New Roman" w:hAnsi="Times New Roman" w:cs="Times New Roman"/>
          <w:sz w:val="24"/>
          <w:szCs w:val="24"/>
        </w:rPr>
      </w:pPr>
    </w:p>
    <w:p w:rsidR="00CF7E3B" w:rsidRDefault="006B0424" w:rsidP="00CF7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Bylaws shall be amended by a majority vote of the members of the entire Board of Directors at any regular Board meeting or any meeting called for that purpose, providing notice of the proposed changes is given to each member of the Board of Directors two (2) weeks prior to the meeting.  The amendments shall become effective immediately upon adoption subject to any provisions included in the a</w:t>
      </w:r>
      <w:r w:rsidR="005F1B7A">
        <w:rPr>
          <w:rFonts w:ascii="Times New Roman" w:hAnsi="Times New Roman" w:cs="Times New Roman"/>
          <w:sz w:val="24"/>
          <w:szCs w:val="24"/>
        </w:rPr>
        <w:t>mendments</w:t>
      </w:r>
      <w:r w:rsidR="00CF7E3B">
        <w:rPr>
          <w:rFonts w:ascii="Times New Roman" w:hAnsi="Times New Roman" w:cs="Times New Roman"/>
          <w:sz w:val="24"/>
          <w:szCs w:val="24"/>
        </w:rPr>
        <w:t>.</w:t>
      </w:r>
    </w:p>
    <w:p w:rsidR="00CF7E3B" w:rsidRDefault="00CF7E3B" w:rsidP="00CF7E3B">
      <w:pPr>
        <w:spacing w:after="0" w:line="240" w:lineRule="auto"/>
        <w:jc w:val="both"/>
        <w:rPr>
          <w:rFonts w:ascii="Times New Roman" w:hAnsi="Times New Roman" w:cs="Times New Roman"/>
          <w:sz w:val="24"/>
          <w:szCs w:val="24"/>
        </w:rPr>
      </w:pPr>
    </w:p>
    <w:p w:rsidR="00CF7E3B" w:rsidRPr="00CF7E3B" w:rsidRDefault="006624F7" w:rsidP="00CF7E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XIV</w:t>
      </w:r>
      <w:r w:rsidR="00CF7E3B" w:rsidRPr="00CF7E3B">
        <w:rPr>
          <w:rFonts w:ascii="Times New Roman" w:hAnsi="Times New Roman" w:cs="Times New Roman"/>
          <w:b/>
          <w:bCs/>
          <w:sz w:val="24"/>
          <w:szCs w:val="24"/>
        </w:rPr>
        <w:t xml:space="preserve"> - DISSOLUTION</w:t>
      </w:r>
    </w:p>
    <w:p w:rsidR="00CF7E3B" w:rsidRDefault="00CF7E3B" w:rsidP="00CF7E3B">
      <w:pPr>
        <w:spacing w:after="0" w:line="240" w:lineRule="auto"/>
        <w:jc w:val="both"/>
        <w:rPr>
          <w:rFonts w:ascii="Times New Roman" w:hAnsi="Times New Roman" w:cs="Times New Roman"/>
          <w:sz w:val="24"/>
          <w:szCs w:val="24"/>
        </w:rPr>
      </w:pPr>
    </w:p>
    <w:p w:rsidR="004244B8" w:rsidRDefault="00CF7E3B" w:rsidP="001741AB">
      <w:pPr>
        <w:spacing w:after="0" w:line="240" w:lineRule="auto"/>
        <w:jc w:val="both"/>
        <w:rPr>
          <w:rFonts w:ascii="Times New Roman" w:hAnsi="Times New Roman" w:cs="Times New Roman"/>
          <w:sz w:val="24"/>
          <w:szCs w:val="24"/>
        </w:rPr>
      </w:pPr>
      <w:r w:rsidRPr="00CF7E3B">
        <w:rPr>
          <w:rFonts w:ascii="Times New Roman" w:hAnsi="Times New Roman" w:cs="Times New Roman"/>
          <w:sz w:val="24"/>
          <w:szCs w:val="24"/>
        </w:rPr>
        <w:t>In the event</w:t>
      </w:r>
      <w:r w:rsidR="005F1B7A">
        <w:rPr>
          <w:rFonts w:ascii="Times New Roman" w:hAnsi="Times New Roman" w:cs="Times New Roman"/>
          <w:sz w:val="24"/>
          <w:szCs w:val="24"/>
        </w:rPr>
        <w:t xml:space="preserve"> VAA </w:t>
      </w:r>
      <w:r w:rsidRPr="00CF7E3B">
        <w:rPr>
          <w:rFonts w:ascii="Times New Roman" w:hAnsi="Times New Roman" w:cs="Times New Roman"/>
          <w:sz w:val="24"/>
          <w:szCs w:val="24"/>
        </w:rPr>
        <w:t>ceases to exist, all assets, cash, equipment &amp; miscellaneous items will be donated to the</w:t>
      </w:r>
      <w:r>
        <w:rPr>
          <w:rFonts w:ascii="Times New Roman" w:hAnsi="Times New Roman" w:cs="Times New Roman"/>
          <w:sz w:val="24"/>
          <w:szCs w:val="24"/>
        </w:rPr>
        <w:t xml:space="preserve"> City of Apple Valley</w:t>
      </w:r>
      <w:r w:rsidR="0034648A">
        <w:rPr>
          <w:rFonts w:ascii="Times New Roman" w:hAnsi="Times New Roman" w:cs="Times New Roman"/>
          <w:sz w:val="24"/>
          <w:szCs w:val="24"/>
        </w:rPr>
        <w:t xml:space="preserve">, </w:t>
      </w:r>
      <w:r w:rsidRPr="00CF7E3B">
        <w:rPr>
          <w:rFonts w:ascii="Times New Roman" w:hAnsi="Times New Roman" w:cs="Times New Roman"/>
          <w:sz w:val="24"/>
          <w:szCs w:val="24"/>
        </w:rPr>
        <w:t xml:space="preserve">Independent School District </w:t>
      </w:r>
      <w:r>
        <w:rPr>
          <w:rFonts w:ascii="Times New Roman" w:hAnsi="Times New Roman" w:cs="Times New Roman"/>
          <w:sz w:val="24"/>
          <w:szCs w:val="24"/>
        </w:rPr>
        <w:t>#</w:t>
      </w:r>
      <w:r w:rsidRPr="00CF7E3B">
        <w:rPr>
          <w:rFonts w:ascii="Times New Roman" w:hAnsi="Times New Roman" w:cs="Times New Roman"/>
          <w:sz w:val="24"/>
          <w:szCs w:val="24"/>
        </w:rPr>
        <w:t>196 or</w:t>
      </w:r>
      <w:r>
        <w:rPr>
          <w:rFonts w:ascii="Times New Roman" w:hAnsi="Times New Roman" w:cs="Times New Roman"/>
          <w:sz w:val="24"/>
          <w:szCs w:val="24"/>
        </w:rPr>
        <w:t xml:space="preserve"> </w:t>
      </w:r>
      <w:r w:rsidRPr="00CF7E3B">
        <w:rPr>
          <w:rFonts w:ascii="Times New Roman" w:hAnsi="Times New Roman" w:cs="Times New Roman"/>
          <w:sz w:val="24"/>
          <w:szCs w:val="24"/>
        </w:rPr>
        <w:t>another neighboring athletic association</w:t>
      </w:r>
      <w:r>
        <w:rPr>
          <w:rFonts w:ascii="Times New Roman" w:hAnsi="Times New Roman" w:cs="Times New Roman"/>
          <w:sz w:val="24"/>
          <w:szCs w:val="24"/>
        </w:rPr>
        <w:t>.</w:t>
      </w:r>
    </w:p>
    <w:p w:rsidR="004244B8" w:rsidRDefault="004244B8" w:rsidP="001741AB">
      <w:pPr>
        <w:spacing w:after="0" w:line="240" w:lineRule="auto"/>
        <w:jc w:val="both"/>
        <w:rPr>
          <w:rFonts w:ascii="Times New Roman" w:hAnsi="Times New Roman" w:cs="Times New Roman"/>
          <w:sz w:val="24"/>
          <w:szCs w:val="24"/>
        </w:rPr>
      </w:pPr>
    </w:p>
    <w:p w:rsidR="004244B8" w:rsidRPr="004244B8" w:rsidRDefault="004244B8" w:rsidP="001741AB">
      <w:pPr>
        <w:spacing w:after="0" w:line="240" w:lineRule="auto"/>
        <w:jc w:val="both"/>
        <w:rPr>
          <w:rFonts w:ascii="Times New Roman" w:hAnsi="Times New Roman" w:cs="Times New Roman"/>
          <w:sz w:val="24"/>
          <w:szCs w:val="24"/>
        </w:rPr>
      </w:pPr>
    </w:p>
    <w:sectPr w:rsidR="004244B8" w:rsidRPr="004244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A46" w:rsidRDefault="009D4A46" w:rsidP="00687207">
      <w:pPr>
        <w:spacing w:after="0" w:line="240" w:lineRule="auto"/>
      </w:pPr>
      <w:r>
        <w:separator/>
      </w:r>
    </w:p>
  </w:endnote>
  <w:endnote w:type="continuationSeparator" w:id="0">
    <w:p w:rsidR="009D4A46" w:rsidRDefault="009D4A46" w:rsidP="0068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207" w:rsidRDefault="00687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207" w:rsidRDefault="00687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207" w:rsidRDefault="00687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A46" w:rsidRDefault="009D4A46" w:rsidP="00687207">
      <w:pPr>
        <w:spacing w:after="0" w:line="240" w:lineRule="auto"/>
      </w:pPr>
      <w:r>
        <w:separator/>
      </w:r>
    </w:p>
  </w:footnote>
  <w:footnote w:type="continuationSeparator" w:id="0">
    <w:p w:rsidR="009D4A46" w:rsidRDefault="009D4A46" w:rsidP="0068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207" w:rsidRDefault="00687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207" w:rsidRDefault="00687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207" w:rsidRDefault="0068720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Jacobson">
    <w15:presenceInfo w15:providerId="Windows Live" w15:userId="58e6644997c46c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B8"/>
    <w:rsid w:val="000629E6"/>
    <w:rsid w:val="00063AD9"/>
    <w:rsid w:val="000A5DBD"/>
    <w:rsid w:val="00112F80"/>
    <w:rsid w:val="001330F5"/>
    <w:rsid w:val="00146445"/>
    <w:rsid w:val="00153E9D"/>
    <w:rsid w:val="001741AB"/>
    <w:rsid w:val="001C022F"/>
    <w:rsid w:val="001F34AE"/>
    <w:rsid w:val="00212B21"/>
    <w:rsid w:val="00241502"/>
    <w:rsid w:val="00255592"/>
    <w:rsid w:val="002850D0"/>
    <w:rsid w:val="00286512"/>
    <w:rsid w:val="002A3335"/>
    <w:rsid w:val="002A373D"/>
    <w:rsid w:val="002C1F4E"/>
    <w:rsid w:val="002E03B3"/>
    <w:rsid w:val="002F7568"/>
    <w:rsid w:val="0034648A"/>
    <w:rsid w:val="00351B34"/>
    <w:rsid w:val="003724C4"/>
    <w:rsid w:val="003D2C8D"/>
    <w:rsid w:val="004244B8"/>
    <w:rsid w:val="00430908"/>
    <w:rsid w:val="00441633"/>
    <w:rsid w:val="0045310A"/>
    <w:rsid w:val="00455FD0"/>
    <w:rsid w:val="0049703B"/>
    <w:rsid w:val="00497A45"/>
    <w:rsid w:val="004E2D47"/>
    <w:rsid w:val="004E6D2B"/>
    <w:rsid w:val="00511E1F"/>
    <w:rsid w:val="0053398F"/>
    <w:rsid w:val="00536E8B"/>
    <w:rsid w:val="00543B91"/>
    <w:rsid w:val="0058647C"/>
    <w:rsid w:val="0059527A"/>
    <w:rsid w:val="005C4F12"/>
    <w:rsid w:val="005E4638"/>
    <w:rsid w:val="005F1B7A"/>
    <w:rsid w:val="005F1CCA"/>
    <w:rsid w:val="006624F7"/>
    <w:rsid w:val="00674179"/>
    <w:rsid w:val="00687207"/>
    <w:rsid w:val="006B0424"/>
    <w:rsid w:val="006C4DF7"/>
    <w:rsid w:val="007420C7"/>
    <w:rsid w:val="007E014F"/>
    <w:rsid w:val="007E6CBF"/>
    <w:rsid w:val="0082140A"/>
    <w:rsid w:val="00834AAC"/>
    <w:rsid w:val="00850381"/>
    <w:rsid w:val="00874412"/>
    <w:rsid w:val="00883E45"/>
    <w:rsid w:val="008A4481"/>
    <w:rsid w:val="008B4B55"/>
    <w:rsid w:val="008D01D1"/>
    <w:rsid w:val="008D7012"/>
    <w:rsid w:val="00924AAF"/>
    <w:rsid w:val="00962DF3"/>
    <w:rsid w:val="00966EB0"/>
    <w:rsid w:val="009D38D3"/>
    <w:rsid w:val="009D4A46"/>
    <w:rsid w:val="00A00FFA"/>
    <w:rsid w:val="00A4197F"/>
    <w:rsid w:val="00A86366"/>
    <w:rsid w:val="00AB62A3"/>
    <w:rsid w:val="00AD3C4C"/>
    <w:rsid w:val="00AE0BCB"/>
    <w:rsid w:val="00B6229E"/>
    <w:rsid w:val="00BA21B1"/>
    <w:rsid w:val="00BC0A0B"/>
    <w:rsid w:val="00C209B8"/>
    <w:rsid w:val="00C261E4"/>
    <w:rsid w:val="00C5341E"/>
    <w:rsid w:val="00C65609"/>
    <w:rsid w:val="00CE197B"/>
    <w:rsid w:val="00CF7E3B"/>
    <w:rsid w:val="00D43E2B"/>
    <w:rsid w:val="00DB6398"/>
    <w:rsid w:val="00E23104"/>
    <w:rsid w:val="00E333C6"/>
    <w:rsid w:val="00E521AF"/>
    <w:rsid w:val="00EA691B"/>
    <w:rsid w:val="00EC3207"/>
    <w:rsid w:val="00EE2EAC"/>
    <w:rsid w:val="00F86251"/>
    <w:rsid w:val="00FB05E5"/>
    <w:rsid w:val="00FC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FD9B3-AB3B-4CE9-A0D3-FA77556D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07"/>
  </w:style>
  <w:style w:type="paragraph" w:styleId="Footer">
    <w:name w:val="footer"/>
    <w:basedOn w:val="Normal"/>
    <w:link w:val="FooterChar"/>
    <w:uiPriority w:val="99"/>
    <w:unhideWhenUsed/>
    <w:rsid w:val="00687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207"/>
  </w:style>
  <w:style w:type="paragraph" w:styleId="BalloonText">
    <w:name w:val="Balloon Text"/>
    <w:basedOn w:val="Normal"/>
    <w:link w:val="BalloonTextChar"/>
    <w:uiPriority w:val="99"/>
    <w:semiHidden/>
    <w:unhideWhenUsed/>
    <w:rsid w:val="00BC0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A72C-86EA-4D07-AF47-3D9FE437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3820</Words>
  <Characters>21780</Characters>
  <Application>Microsoft Office Word</Application>
  <DocSecurity>0</DocSecurity>
  <PresentationFormat/>
  <Lines>181</Lines>
  <Paragraphs>51</Paragraphs>
  <ScaleCrop>false</ScaleCrop>
  <HeadingPairs>
    <vt:vector size="2" baseType="variant">
      <vt:variant>
        <vt:lpstr>Title</vt:lpstr>
      </vt:variant>
      <vt:variant>
        <vt:i4>1</vt:i4>
      </vt:variant>
    </vt:vector>
  </HeadingPairs>
  <TitlesOfParts>
    <vt:vector size="1" baseType="lpstr">
      <vt:lpstr>New Bylaws - Amended  (New Bylaws - Amended.docx;1)</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Bylaws - Amended  (New Bylaws - Amended.docx;1)</dc:title>
  <dc:subject/>
  <dc:creator>Lori Hill</dc:creator>
  <cp:lastModifiedBy>Michael Jacobson</cp:lastModifiedBy>
  <cp:revision>2</cp:revision>
  <dcterms:created xsi:type="dcterms:W3CDTF">2018-02-28T01:26:00Z</dcterms:created>
  <dcterms:modified xsi:type="dcterms:W3CDTF">2018-02-28T01:26:00Z</dcterms:modified>
</cp:coreProperties>
</file>