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03E5D9" w14:textId="77777777" w:rsidR="00415D20" w:rsidRPr="00415D20" w:rsidRDefault="00B62A75" w:rsidP="00415D20">
      <w:ins w:id="0" w:author="Carey Gille" w:date="2017-02-01T19:37:00Z">
        <w:r>
          <w:rPr>
            <w:noProof/>
            <w:sz w:val="32"/>
            <w:szCs w:val="32"/>
            <w:rPrChange w:id="1" w:author="Unknown">
              <w:rPr>
                <w:noProof/>
              </w:rPr>
            </w:rPrChange>
          </w:rPr>
          <w:drawing>
            <wp:anchor distT="0" distB="0" distL="114300" distR="114300" simplePos="0" relativeHeight="251659264" behindDoc="0" locked="0" layoutInCell="1" allowOverlap="1" wp14:anchorId="57107DFB" wp14:editId="2EBDF7DA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471295" cy="1254125"/>
              <wp:effectExtent l="0" t="0" r="1905" b="0"/>
              <wp:wrapSquare wrapText="bothSides"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Screen Shot 2017-02-01 at 7.36.16 PM.png"/>
                      <pic:cNvPicPr/>
                    </pic:nvPicPr>
                    <pic:blipFill>
                      <a:blip r:embed="rId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71295" cy="12541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ins>
      <w:r w:rsidR="00415D20">
        <w:rPr>
          <w:b/>
          <w:sz w:val="36"/>
          <w:szCs w:val="36"/>
        </w:rPr>
        <w:tab/>
      </w:r>
      <w:r w:rsidR="00415D20" w:rsidRPr="00415D20">
        <w:rPr>
          <w:b/>
          <w:sz w:val="36"/>
          <w:szCs w:val="36"/>
        </w:rPr>
        <w:t>Board Position – Candidate Bio</w:t>
      </w:r>
    </w:p>
    <w:p w14:paraId="5881F8FE" w14:textId="14066504" w:rsidR="00415D20" w:rsidRDefault="00291B66" w:rsidP="00415D2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April 2020</w:t>
      </w:r>
    </w:p>
    <w:p w14:paraId="545E11C9" w14:textId="77777777" w:rsidR="00291B66" w:rsidRDefault="00291B66" w:rsidP="00415D20">
      <w:pPr>
        <w:jc w:val="center"/>
        <w:rPr>
          <w:b/>
          <w:sz w:val="36"/>
          <w:szCs w:val="36"/>
        </w:rPr>
      </w:pPr>
      <w:bookmarkStart w:id="2" w:name="_GoBack"/>
      <w:bookmarkEnd w:id="2"/>
    </w:p>
    <w:p w14:paraId="0D3A14A0" w14:textId="77777777" w:rsidR="00415D20" w:rsidRDefault="00415D20" w:rsidP="00415D20">
      <w:pPr>
        <w:jc w:val="center"/>
        <w:rPr>
          <w:b/>
          <w:sz w:val="36"/>
          <w:szCs w:val="36"/>
        </w:rPr>
      </w:pPr>
    </w:p>
    <w:p w14:paraId="0835E444" w14:textId="77777777" w:rsidR="00B62A75" w:rsidRDefault="00B62A75" w:rsidP="00B62A75">
      <w:pPr>
        <w:pStyle w:val="ListParagraph"/>
        <w:rPr>
          <w:b/>
          <w:sz w:val="28"/>
          <w:szCs w:val="28"/>
        </w:rPr>
      </w:pPr>
    </w:p>
    <w:p w14:paraId="1682C9A4" w14:textId="77777777" w:rsidR="00B62A75" w:rsidRDefault="00B62A75" w:rsidP="00B62A75">
      <w:pPr>
        <w:pStyle w:val="ListParagraph"/>
        <w:rPr>
          <w:b/>
          <w:sz w:val="28"/>
          <w:szCs w:val="28"/>
        </w:rPr>
      </w:pPr>
    </w:p>
    <w:p w14:paraId="327E5040" w14:textId="77777777" w:rsidR="00415D20" w:rsidRDefault="00415D20" w:rsidP="00415D20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415D20">
        <w:rPr>
          <w:b/>
          <w:sz w:val="28"/>
          <w:szCs w:val="28"/>
        </w:rPr>
        <w:t xml:space="preserve">Name: </w:t>
      </w:r>
    </w:p>
    <w:p w14:paraId="32D97F84" w14:textId="77777777" w:rsidR="00415D20" w:rsidRDefault="00415D20" w:rsidP="00415D20">
      <w:pPr>
        <w:pStyle w:val="ListParagraph"/>
        <w:rPr>
          <w:b/>
          <w:sz w:val="28"/>
          <w:szCs w:val="28"/>
        </w:rPr>
      </w:pPr>
    </w:p>
    <w:p w14:paraId="5CFDC3BE" w14:textId="77777777" w:rsidR="00B62A75" w:rsidRDefault="00B62A75" w:rsidP="00415D20">
      <w:pPr>
        <w:pStyle w:val="ListParagraph"/>
        <w:rPr>
          <w:b/>
          <w:sz w:val="28"/>
          <w:szCs w:val="28"/>
        </w:rPr>
      </w:pPr>
    </w:p>
    <w:p w14:paraId="0E4B333B" w14:textId="77777777" w:rsidR="00B62A75" w:rsidRPr="00415D20" w:rsidRDefault="00B62A75" w:rsidP="00415D20">
      <w:pPr>
        <w:pStyle w:val="ListParagraph"/>
        <w:rPr>
          <w:b/>
          <w:sz w:val="28"/>
          <w:szCs w:val="28"/>
        </w:rPr>
      </w:pPr>
    </w:p>
    <w:p w14:paraId="75F924CA" w14:textId="77777777" w:rsidR="00415D20" w:rsidRDefault="00415D20" w:rsidP="00415D20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415D20">
        <w:rPr>
          <w:b/>
          <w:sz w:val="28"/>
          <w:szCs w:val="28"/>
        </w:rPr>
        <w:t xml:space="preserve">Why I want to hold this position on the board: </w:t>
      </w:r>
    </w:p>
    <w:p w14:paraId="720548B9" w14:textId="77777777" w:rsidR="00415D20" w:rsidRPr="00415D20" w:rsidRDefault="00415D20" w:rsidP="00415D20">
      <w:pPr>
        <w:rPr>
          <w:b/>
          <w:sz w:val="28"/>
          <w:szCs w:val="28"/>
        </w:rPr>
      </w:pPr>
    </w:p>
    <w:p w14:paraId="4FC3DE69" w14:textId="77777777" w:rsidR="00415D20" w:rsidRDefault="00415D20" w:rsidP="00415D20">
      <w:pPr>
        <w:rPr>
          <w:b/>
          <w:sz w:val="28"/>
          <w:szCs w:val="28"/>
        </w:rPr>
      </w:pPr>
    </w:p>
    <w:p w14:paraId="28385011" w14:textId="77777777" w:rsidR="00415D20" w:rsidRDefault="00415D20" w:rsidP="00415D20">
      <w:pPr>
        <w:rPr>
          <w:b/>
          <w:sz w:val="28"/>
          <w:szCs w:val="28"/>
        </w:rPr>
      </w:pPr>
    </w:p>
    <w:p w14:paraId="13646190" w14:textId="77777777" w:rsidR="00415D20" w:rsidRPr="00415D20" w:rsidRDefault="00415D20" w:rsidP="00415D20">
      <w:pPr>
        <w:rPr>
          <w:b/>
          <w:sz w:val="28"/>
          <w:szCs w:val="28"/>
        </w:rPr>
      </w:pPr>
    </w:p>
    <w:p w14:paraId="0CFF8C6F" w14:textId="77777777" w:rsidR="00415D20" w:rsidRDefault="00415D20" w:rsidP="00415D20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415D20">
        <w:rPr>
          <w:b/>
          <w:sz w:val="28"/>
          <w:szCs w:val="28"/>
        </w:rPr>
        <w:t xml:space="preserve">Experience that I bring that will be helpful in this board position: </w:t>
      </w:r>
    </w:p>
    <w:p w14:paraId="42BB3DDD" w14:textId="77777777" w:rsidR="00415D20" w:rsidRDefault="00415D20" w:rsidP="00415D20">
      <w:pPr>
        <w:rPr>
          <w:b/>
          <w:sz w:val="28"/>
          <w:szCs w:val="28"/>
        </w:rPr>
      </w:pPr>
    </w:p>
    <w:p w14:paraId="24412253" w14:textId="77777777" w:rsidR="00415D20" w:rsidRDefault="00415D20" w:rsidP="00415D20">
      <w:pPr>
        <w:rPr>
          <w:b/>
          <w:sz w:val="28"/>
          <w:szCs w:val="28"/>
        </w:rPr>
      </w:pPr>
    </w:p>
    <w:p w14:paraId="71CE983A" w14:textId="77777777" w:rsidR="00415D20" w:rsidRDefault="00415D20" w:rsidP="00415D20">
      <w:pPr>
        <w:rPr>
          <w:b/>
          <w:sz w:val="28"/>
          <w:szCs w:val="28"/>
        </w:rPr>
      </w:pPr>
    </w:p>
    <w:p w14:paraId="1DB2CD40" w14:textId="77777777" w:rsidR="00415D20" w:rsidRPr="00415D20" w:rsidRDefault="00415D20" w:rsidP="00415D20">
      <w:pPr>
        <w:rPr>
          <w:b/>
          <w:sz w:val="28"/>
          <w:szCs w:val="28"/>
        </w:rPr>
      </w:pPr>
    </w:p>
    <w:p w14:paraId="6F78E48B" w14:textId="77777777" w:rsidR="00415D20" w:rsidRDefault="00415D20" w:rsidP="00415D20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415D20">
        <w:rPr>
          <w:b/>
          <w:sz w:val="28"/>
          <w:szCs w:val="28"/>
        </w:rPr>
        <w:t>Past and/or current involvement in the Fremont Flyer hockey program:</w:t>
      </w:r>
    </w:p>
    <w:p w14:paraId="0BE48F9A" w14:textId="77777777" w:rsidR="00415D20" w:rsidRDefault="00415D20" w:rsidP="00415D20">
      <w:pPr>
        <w:rPr>
          <w:b/>
          <w:sz w:val="28"/>
          <w:szCs w:val="28"/>
        </w:rPr>
      </w:pPr>
    </w:p>
    <w:p w14:paraId="5A65B806" w14:textId="77777777" w:rsidR="00415D20" w:rsidRDefault="00415D20" w:rsidP="00415D20">
      <w:pPr>
        <w:rPr>
          <w:b/>
          <w:sz w:val="28"/>
          <w:szCs w:val="28"/>
        </w:rPr>
      </w:pPr>
    </w:p>
    <w:p w14:paraId="0B51970C" w14:textId="77777777" w:rsidR="00415D20" w:rsidRDefault="00415D20" w:rsidP="00415D20">
      <w:pPr>
        <w:rPr>
          <w:b/>
          <w:sz w:val="28"/>
          <w:szCs w:val="28"/>
        </w:rPr>
      </w:pPr>
    </w:p>
    <w:p w14:paraId="541C6B2B" w14:textId="77777777" w:rsidR="00415D20" w:rsidRPr="00415D20" w:rsidRDefault="00415D20" w:rsidP="00415D20">
      <w:pPr>
        <w:rPr>
          <w:b/>
          <w:sz w:val="28"/>
          <w:szCs w:val="28"/>
        </w:rPr>
      </w:pPr>
    </w:p>
    <w:p w14:paraId="61483938" w14:textId="77777777" w:rsidR="00415D20" w:rsidRPr="00415D20" w:rsidRDefault="00415D20" w:rsidP="00415D20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415D20">
        <w:rPr>
          <w:b/>
          <w:sz w:val="28"/>
          <w:szCs w:val="28"/>
        </w:rPr>
        <w:t xml:space="preserve">Anything further that you would like to share with the association membership: </w:t>
      </w:r>
    </w:p>
    <w:p w14:paraId="2AC80910" w14:textId="77777777" w:rsidR="00415D20" w:rsidRDefault="00415D20" w:rsidP="00415D20">
      <w:pPr>
        <w:rPr>
          <w:b/>
          <w:sz w:val="36"/>
          <w:szCs w:val="36"/>
        </w:rPr>
      </w:pPr>
    </w:p>
    <w:sectPr w:rsidR="00415D20" w:rsidSect="003B48C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26EB5"/>
    <w:multiLevelType w:val="hybridMultilevel"/>
    <w:tmpl w:val="B868F9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arey Gille">
    <w15:presenceInfo w15:providerId="None" w15:userId="Carey Gill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D20"/>
    <w:rsid w:val="000E5A31"/>
    <w:rsid w:val="00291B66"/>
    <w:rsid w:val="003B48C6"/>
    <w:rsid w:val="00415D20"/>
    <w:rsid w:val="004E0F56"/>
    <w:rsid w:val="00716838"/>
    <w:rsid w:val="007D581A"/>
    <w:rsid w:val="008B3B92"/>
    <w:rsid w:val="0095151C"/>
    <w:rsid w:val="00B62A75"/>
    <w:rsid w:val="00C034A0"/>
    <w:rsid w:val="00E00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7619B5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5D2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15D20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415D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Carey Gille</dc:creator>
  <cp:keywords/>
  <dc:description/>
  <cp:lastModifiedBy>Angie Wyle</cp:lastModifiedBy>
  <cp:revision>4</cp:revision>
  <dcterms:created xsi:type="dcterms:W3CDTF">2018-02-08T00:48:00Z</dcterms:created>
  <dcterms:modified xsi:type="dcterms:W3CDTF">2020-03-04T15:55:00Z</dcterms:modified>
</cp:coreProperties>
</file>