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5EA8381D" w14:textId="1CB6D2E4" w:rsidR="0015228D" w:rsidRPr="006E1127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210C3">
        <w:rPr>
          <w:rFonts w:ascii="Times New Roman" w:hAnsi="Times New Roman" w:cs="Times New Roman"/>
          <w:b/>
          <w:bCs/>
          <w:sz w:val="20"/>
          <w:szCs w:val="20"/>
        </w:rPr>
        <w:t>June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2021 –</w:t>
      </w:r>
      <w:r w:rsidR="001F7D84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6E1127">
        <w:rPr>
          <w:b/>
          <w:bCs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  <w:r w:rsidR="0015228D">
        <w:rPr>
          <w:noProof/>
        </w:rPr>
        <w:t xml:space="preserve"> </w:t>
      </w:r>
    </w:p>
    <w:p w14:paraId="51FB0EA4" w14:textId="6763385D" w:rsidR="006E1127" w:rsidRPr="0015228D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0700AB">
        <w:rPr>
          <w:rFonts w:ascii="Times New Roman" w:hAnsi="Times New Roman" w:cs="Times New Roman"/>
          <w:i/>
          <w:iCs/>
          <w:sz w:val="20"/>
          <w:szCs w:val="20"/>
        </w:rPr>
        <w:t>June 8</w:t>
      </w:r>
      <w:r w:rsidR="00232DFA" w:rsidRPr="00232DF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proofErr w:type="gramStart"/>
      <w:r w:rsidR="00232DFA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2021</w:t>
      </w:r>
      <w:proofErr w:type="gramEnd"/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@ 6:30pm</w:t>
      </w:r>
      <w:r w:rsidR="006E1127">
        <w:rPr>
          <w:rFonts w:ascii="Comic Sans MS" w:hAnsi="Comic Sans MS"/>
          <w:color w:val="BFBFBF" w:themeColor="background1" w:themeShade="BF"/>
          <w:sz w:val="16"/>
          <w:szCs w:val="1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0F842367" w14:textId="6358DD78" w:rsidR="00232DFA" w:rsidRPr="000700AB" w:rsidRDefault="009D1BDE" w:rsidP="000700AB">
      <w:pPr>
        <w:tabs>
          <w:tab w:val="left" w:pos="900"/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6E1127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sz w:val="20"/>
          <w:szCs w:val="20"/>
        </w:rPr>
        <w:t>In Person</w:t>
      </w:r>
      <w:r w:rsidR="00232DFA">
        <w:rPr>
          <w:rFonts w:ascii="Times New Roman" w:hAnsi="Times New Roman" w:cs="Times New Roman"/>
          <w:sz w:val="20"/>
          <w:szCs w:val="20"/>
        </w:rPr>
        <w:t xml:space="preserve"> = </w:t>
      </w:r>
      <w:r w:rsidR="006E1127" w:rsidRPr="00232DFA">
        <w:rPr>
          <w:rFonts w:ascii="Times New Roman" w:hAnsi="Times New Roman" w:cs="Times New Roman"/>
          <w:sz w:val="20"/>
          <w:szCs w:val="20"/>
        </w:rPr>
        <w:t>Lancerlot Sports Complex</w:t>
      </w:r>
      <w:r w:rsidR="006E1127">
        <w:rPr>
          <w:i/>
          <w:iCs/>
          <w:color w:val="A6A6A6" w:themeColor="background1" w:themeShade="A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Email: HOCKEY@vyha.onmicrosoft.com</w:t>
      </w:r>
    </w:p>
    <w:p w14:paraId="2FA257C9" w14:textId="306C608A" w:rsidR="00232DFA" w:rsidRPr="00396D57" w:rsidRDefault="006E1127" w:rsidP="00396D57">
      <w:pPr>
        <w:pStyle w:val="Header"/>
        <w:tabs>
          <w:tab w:val="clear" w:pos="9360"/>
          <w:tab w:val="right" w:pos="10350"/>
        </w:tabs>
        <w:jc w:val="center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6BD6C5EC" w14:textId="77777777" w:rsidR="00A80227" w:rsidRDefault="000B7BA0" w:rsidP="00A80227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Members Present</w:t>
      </w:r>
      <w:r w:rsidRPr="000B7BA0">
        <w:rPr>
          <w:rFonts w:ascii="Times New Roman" w:hAnsi="Times New Roman" w:cs="Times New Roman"/>
          <w:sz w:val="20"/>
          <w:szCs w:val="20"/>
        </w:rPr>
        <w:t xml:space="preserve">: </w:t>
      </w:r>
      <w:r w:rsidRPr="000B7BA0">
        <w:rPr>
          <w:rFonts w:ascii="Times New Roman" w:hAnsi="Times New Roman" w:cs="Times New Roman"/>
          <w:sz w:val="20"/>
          <w:szCs w:val="20"/>
        </w:rPr>
        <w:tab/>
      </w:r>
      <w:r w:rsidR="000700AB">
        <w:rPr>
          <w:rFonts w:ascii="Times New Roman" w:hAnsi="Times New Roman" w:cs="Times New Roman"/>
          <w:sz w:val="20"/>
          <w:szCs w:val="20"/>
        </w:rPr>
        <w:t>J. Rosenberg, R. Parrish, J. Jamison</w:t>
      </w:r>
      <w:r w:rsidR="00BB40C4">
        <w:rPr>
          <w:rFonts w:ascii="Times New Roman" w:hAnsi="Times New Roman" w:cs="Times New Roman"/>
          <w:sz w:val="20"/>
          <w:szCs w:val="20"/>
        </w:rPr>
        <w:t xml:space="preserve">, </w:t>
      </w:r>
      <w:r w:rsidR="00AC5C46">
        <w:rPr>
          <w:rFonts w:ascii="Times New Roman" w:hAnsi="Times New Roman" w:cs="Times New Roman"/>
          <w:sz w:val="20"/>
          <w:szCs w:val="20"/>
        </w:rPr>
        <w:t xml:space="preserve">R. Schilling, M. Ferguson, </w:t>
      </w:r>
      <w:r w:rsidRPr="000B7BA0">
        <w:rPr>
          <w:rFonts w:ascii="Times New Roman" w:hAnsi="Times New Roman" w:cs="Times New Roman"/>
          <w:sz w:val="20"/>
          <w:szCs w:val="20"/>
        </w:rPr>
        <w:t xml:space="preserve">J. Pollard, C. Kenney, L. Dalton, </w:t>
      </w:r>
    </w:p>
    <w:p w14:paraId="775F9111" w14:textId="4F5B3008" w:rsidR="000B7BA0" w:rsidRPr="00A80227" w:rsidRDefault="000B7BA0" w:rsidP="00A80227">
      <w:pPr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sz w:val="20"/>
          <w:szCs w:val="20"/>
        </w:rPr>
        <w:t>M. Ferguson,</w:t>
      </w:r>
      <w:r w:rsidR="00A80227">
        <w:rPr>
          <w:rFonts w:ascii="Times New Roman" w:hAnsi="Times New Roman" w:cs="Times New Roman"/>
          <w:sz w:val="20"/>
          <w:szCs w:val="20"/>
        </w:rPr>
        <w:t xml:space="preserve"> </w:t>
      </w:r>
      <w:r w:rsidRPr="000B7BA0">
        <w:rPr>
          <w:rFonts w:ascii="Times New Roman" w:hAnsi="Times New Roman" w:cs="Times New Roman"/>
          <w:sz w:val="20"/>
          <w:szCs w:val="20"/>
        </w:rPr>
        <w:t>S. Kanode</w:t>
      </w:r>
      <w:r w:rsidR="00A80227">
        <w:rPr>
          <w:rFonts w:ascii="Times New Roman" w:hAnsi="Times New Roman" w:cs="Times New Roman"/>
          <w:sz w:val="20"/>
          <w:szCs w:val="20"/>
        </w:rPr>
        <w:t>,</w:t>
      </w:r>
      <w:r w:rsidRPr="000B7BA0">
        <w:rPr>
          <w:rFonts w:ascii="Times New Roman" w:hAnsi="Times New Roman" w:cs="Times New Roman"/>
          <w:sz w:val="20"/>
          <w:szCs w:val="20"/>
        </w:rPr>
        <w:t xml:space="preserve"> A. Gergley; D. Furrow, S. Gardner</w:t>
      </w:r>
      <w:r w:rsidR="00464537">
        <w:rPr>
          <w:rFonts w:ascii="Times New Roman" w:hAnsi="Times New Roman" w:cs="Times New Roman"/>
          <w:sz w:val="20"/>
          <w:szCs w:val="20"/>
        </w:rPr>
        <w:t>, M. Quonce</w:t>
      </w:r>
    </w:p>
    <w:p w14:paraId="33156D37" w14:textId="482AE519" w:rsidR="000B7BA0" w:rsidRDefault="000B7BA0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Members Not Present</w:t>
      </w:r>
      <w:r w:rsidRPr="000B7BA0">
        <w:rPr>
          <w:rFonts w:ascii="Times New Roman" w:hAnsi="Times New Roman" w:cs="Times New Roman"/>
          <w:sz w:val="20"/>
          <w:szCs w:val="20"/>
        </w:rPr>
        <w:t xml:space="preserve">:  </w:t>
      </w:r>
      <w:r w:rsidR="000700AB">
        <w:rPr>
          <w:rFonts w:ascii="Times New Roman" w:hAnsi="Times New Roman" w:cs="Times New Roman"/>
          <w:sz w:val="20"/>
          <w:szCs w:val="20"/>
        </w:rPr>
        <w:tab/>
        <w:t>T. Bo</w:t>
      </w:r>
      <w:ins w:id="0" w:author="Ryan L. Schilling" w:date="2021-07-11T17:19:00Z">
        <w:r w:rsidR="00781F6C">
          <w:rPr>
            <w:rFonts w:ascii="Times New Roman" w:hAnsi="Times New Roman" w:cs="Times New Roman"/>
            <w:sz w:val="20"/>
            <w:szCs w:val="20"/>
          </w:rPr>
          <w:t>w</w:t>
        </w:r>
      </w:ins>
      <w:r w:rsidR="000700AB">
        <w:rPr>
          <w:rFonts w:ascii="Times New Roman" w:hAnsi="Times New Roman" w:cs="Times New Roman"/>
          <w:sz w:val="20"/>
          <w:szCs w:val="20"/>
        </w:rPr>
        <w:t>man &amp; C. Coble</w:t>
      </w:r>
      <w:r w:rsidR="00F607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BD93FE" w14:textId="5B383F3D" w:rsidR="00EF3323" w:rsidRDefault="00EF3323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</w:t>
      </w:r>
    </w:p>
    <w:p w14:paraId="5F3223E7" w14:textId="551E657A" w:rsidR="00A80227" w:rsidRPr="000B7BA0" w:rsidRDefault="00A80227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6FFE">
        <w:rPr>
          <w:rFonts w:ascii="Times New Roman" w:hAnsi="Times New Roman" w:cs="Times New Roman"/>
          <w:b/>
          <w:bCs/>
          <w:i/>
          <w:iCs/>
          <w:sz w:val="20"/>
          <w:szCs w:val="20"/>
        </w:rPr>
        <w:t>GUEST Present:</w:t>
      </w:r>
      <w:r w:rsidRPr="00466FFE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</w:t>
      </w:r>
      <w:r w:rsidR="007C1D17"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z w:val="20"/>
          <w:szCs w:val="20"/>
        </w:rPr>
        <w:t xml:space="preserve"> Bremner</w:t>
      </w:r>
      <w:r w:rsidR="00466FFE">
        <w:rPr>
          <w:rFonts w:ascii="Times New Roman" w:hAnsi="Times New Roman" w:cs="Times New Roman"/>
          <w:sz w:val="20"/>
          <w:szCs w:val="20"/>
        </w:rPr>
        <w:t>, B</w:t>
      </w:r>
      <w:r w:rsidR="007C1D17">
        <w:rPr>
          <w:rFonts w:ascii="Times New Roman" w:hAnsi="Times New Roman" w:cs="Times New Roman"/>
          <w:sz w:val="20"/>
          <w:szCs w:val="20"/>
        </w:rPr>
        <w:t>ruce</w:t>
      </w:r>
      <w:r w:rsidR="00466FFE">
        <w:rPr>
          <w:rFonts w:ascii="Times New Roman" w:hAnsi="Times New Roman" w:cs="Times New Roman"/>
          <w:sz w:val="20"/>
          <w:szCs w:val="20"/>
        </w:rPr>
        <w:t xml:space="preserve"> </w:t>
      </w:r>
      <w:r w:rsidR="007C1D17">
        <w:rPr>
          <w:rFonts w:ascii="Times New Roman" w:hAnsi="Times New Roman" w:cs="Times New Roman"/>
          <w:sz w:val="20"/>
          <w:szCs w:val="20"/>
        </w:rPr>
        <w:t xml:space="preserve">Abramski, Greg </w:t>
      </w:r>
      <w:r w:rsidR="00C3465D">
        <w:rPr>
          <w:rFonts w:ascii="Times New Roman" w:hAnsi="Times New Roman" w:cs="Times New Roman"/>
          <w:sz w:val="20"/>
          <w:szCs w:val="20"/>
        </w:rPr>
        <w:t>Szechenyi</w:t>
      </w:r>
    </w:p>
    <w:p w14:paraId="01C74D91" w14:textId="1B4C952C" w:rsidR="00232DFA" w:rsidRDefault="00232DFA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5DBE8F" w14:textId="631EF1E9" w:rsidR="000B7BA0" w:rsidRPr="000B7BA0" w:rsidRDefault="000B7BA0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Meeting Called to Order at 6:3</w:t>
      </w:r>
      <w:r w:rsidR="00FB20DE">
        <w:rPr>
          <w:rFonts w:ascii="Times New Roman" w:hAnsi="Times New Roman" w:cs="Times New Roman"/>
          <w:b/>
          <w:sz w:val="20"/>
          <w:szCs w:val="20"/>
        </w:rPr>
        <w:t>7</w:t>
      </w:r>
      <w:r w:rsidRPr="000B7BA0">
        <w:rPr>
          <w:rFonts w:ascii="Times New Roman" w:hAnsi="Times New Roman" w:cs="Times New Roman"/>
          <w:b/>
          <w:sz w:val="20"/>
          <w:szCs w:val="20"/>
        </w:rPr>
        <w:t>pm by J</w:t>
      </w:r>
      <w:r w:rsidR="00FB20DE">
        <w:rPr>
          <w:rFonts w:ascii="Times New Roman" w:hAnsi="Times New Roman" w:cs="Times New Roman"/>
          <w:b/>
          <w:sz w:val="20"/>
          <w:szCs w:val="20"/>
        </w:rPr>
        <w:t>oe Rosenberg.</w:t>
      </w:r>
    </w:p>
    <w:p w14:paraId="37645CB3" w14:textId="55131232" w:rsidR="000B7BA0" w:rsidRPr="00687D7F" w:rsidRDefault="000B7BA0" w:rsidP="00EB3BF4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687D7F">
        <w:rPr>
          <w:rFonts w:ascii="Times New Roman" w:hAnsi="Times New Roman" w:cs="Times New Roman"/>
          <w:b/>
          <w:sz w:val="20"/>
          <w:szCs w:val="20"/>
        </w:rPr>
        <w:t>Approval of Board Minutes</w:t>
      </w:r>
      <w:r w:rsidR="00E83E1E" w:rsidRPr="00687D7F">
        <w:rPr>
          <w:rFonts w:ascii="Times New Roman" w:hAnsi="Times New Roman" w:cs="Times New Roman"/>
          <w:b/>
          <w:sz w:val="20"/>
          <w:szCs w:val="20"/>
        </w:rPr>
        <w:t xml:space="preserve"> (MAY)</w:t>
      </w:r>
      <w:r w:rsidRPr="00687D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ED54ECC" w14:textId="375820AF" w:rsidR="000227D2" w:rsidRPr="00687D7F" w:rsidRDefault="000B7BA0" w:rsidP="00670B25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Motion to Approve </w:t>
      </w:r>
      <w:r w:rsidR="00E83E1E" w:rsidRPr="00687D7F">
        <w:rPr>
          <w:rFonts w:ascii="Times New Roman" w:hAnsi="Times New Roman" w:cs="Times New Roman"/>
          <w:bCs/>
          <w:sz w:val="20"/>
          <w:szCs w:val="20"/>
        </w:rPr>
        <w:t>J. Jamison</w:t>
      </w:r>
      <w:r w:rsidRPr="00687D7F">
        <w:rPr>
          <w:rFonts w:ascii="Times New Roman" w:hAnsi="Times New Roman" w:cs="Times New Roman"/>
          <w:bCs/>
          <w:sz w:val="20"/>
          <w:szCs w:val="20"/>
        </w:rPr>
        <w:t>; 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– C. Kenney</w:t>
      </w:r>
      <w:r w:rsidR="000227D2" w:rsidRPr="00687D7F">
        <w:rPr>
          <w:rFonts w:ascii="Times New Roman" w:hAnsi="Times New Roman" w:cs="Times New Roman"/>
          <w:bCs/>
          <w:sz w:val="20"/>
          <w:szCs w:val="20"/>
        </w:rPr>
        <w:br/>
        <w:t xml:space="preserve">Board </w:t>
      </w:r>
      <w:r w:rsidR="006156F9" w:rsidRPr="00687D7F">
        <w:rPr>
          <w:rFonts w:ascii="Times New Roman" w:hAnsi="Times New Roman" w:cs="Times New Roman"/>
          <w:bCs/>
          <w:sz w:val="20"/>
          <w:szCs w:val="20"/>
        </w:rPr>
        <w:t>a</w:t>
      </w:r>
      <w:r w:rsidR="000227D2" w:rsidRPr="00687D7F">
        <w:rPr>
          <w:rFonts w:ascii="Times New Roman" w:hAnsi="Times New Roman" w:cs="Times New Roman"/>
          <w:bCs/>
          <w:sz w:val="20"/>
          <w:szCs w:val="20"/>
        </w:rPr>
        <w:t>pproved unanimously.</w:t>
      </w:r>
    </w:p>
    <w:p w14:paraId="157612B8" w14:textId="77777777" w:rsidR="000B7BA0" w:rsidRPr="00687D7F" w:rsidRDefault="000B7BA0" w:rsidP="00EB3BF4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 w:rsidRPr="00687D7F">
        <w:rPr>
          <w:rFonts w:ascii="Times New Roman" w:hAnsi="Times New Roman" w:cs="Times New Roman"/>
          <w:b/>
          <w:sz w:val="20"/>
          <w:szCs w:val="20"/>
        </w:rPr>
        <w:t>Treasurer’s Report</w:t>
      </w:r>
    </w:p>
    <w:p w14:paraId="2137F13C" w14:textId="77777777" w:rsidR="00670B25" w:rsidRPr="00687D7F" w:rsidRDefault="000B7BA0" w:rsidP="00670B25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Presented by J. Jamison.  Motion to approve </w:t>
      </w:r>
      <w:r w:rsidR="00814D50" w:rsidRPr="00687D7F">
        <w:rPr>
          <w:rFonts w:ascii="Times New Roman" w:hAnsi="Times New Roman" w:cs="Times New Roman"/>
          <w:bCs/>
          <w:sz w:val="20"/>
          <w:szCs w:val="20"/>
        </w:rPr>
        <w:t>D. F</w:t>
      </w:r>
      <w:r w:rsidR="006156F9" w:rsidRPr="00687D7F">
        <w:rPr>
          <w:rFonts w:ascii="Times New Roman" w:hAnsi="Times New Roman" w:cs="Times New Roman"/>
          <w:bCs/>
          <w:sz w:val="20"/>
          <w:szCs w:val="20"/>
        </w:rPr>
        <w:t>urrow</w:t>
      </w:r>
      <w:r w:rsidRPr="00687D7F">
        <w:rPr>
          <w:rFonts w:ascii="Times New Roman" w:hAnsi="Times New Roman" w:cs="Times New Roman"/>
          <w:bCs/>
          <w:sz w:val="20"/>
          <w:szCs w:val="20"/>
        </w:rPr>
        <w:t>; 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6156F9" w:rsidRPr="00687D7F">
        <w:rPr>
          <w:rFonts w:ascii="Times New Roman" w:hAnsi="Times New Roman" w:cs="Times New Roman"/>
          <w:bCs/>
          <w:sz w:val="20"/>
          <w:szCs w:val="20"/>
        </w:rPr>
        <w:t>C. Kenney</w:t>
      </w:r>
    </w:p>
    <w:p w14:paraId="678B1023" w14:textId="4D2F0DF9" w:rsidR="006156F9" w:rsidRPr="00687D7F" w:rsidRDefault="006156F9" w:rsidP="00670B25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Board approved unanimously</w:t>
      </w:r>
    </w:p>
    <w:p w14:paraId="69CB810A" w14:textId="21276FA3" w:rsidR="000B7BA0" w:rsidRPr="00687D7F" w:rsidRDefault="006156F9" w:rsidP="00EB3BF4">
      <w:pPr>
        <w:pStyle w:val="ListParagraph"/>
        <w:numPr>
          <w:ilvl w:val="0"/>
          <w:numId w:val="10"/>
        </w:numPr>
        <w:spacing w:after="0" w:line="240" w:lineRule="auto"/>
        <w:ind w:left="360" w:hanging="36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/>
          <w:sz w:val="20"/>
          <w:szCs w:val="20"/>
        </w:rPr>
        <w:t>GENERAL BUSINESS</w:t>
      </w:r>
      <w:r w:rsidR="00515195" w:rsidRPr="00687D7F">
        <w:rPr>
          <w:rFonts w:ascii="Times New Roman" w:hAnsi="Times New Roman" w:cs="Times New Roman"/>
          <w:b/>
          <w:sz w:val="20"/>
          <w:szCs w:val="20"/>
        </w:rPr>
        <w:t xml:space="preserve"> – 6:43pm</w:t>
      </w:r>
    </w:p>
    <w:p w14:paraId="60AB461C" w14:textId="15D84C9C" w:rsidR="00F251D7" w:rsidRPr="00687D7F" w:rsidRDefault="008932CD" w:rsidP="00670B25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Lancerlot Sports Complex Update</w:t>
      </w:r>
    </w:p>
    <w:p w14:paraId="25FFB59F" w14:textId="0E8E19B4" w:rsidR="008932CD" w:rsidRPr="00687D7F" w:rsidRDefault="008932CD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Stick &amp; Puck is back to normal operations. No need to call in to re</w:t>
      </w:r>
      <w:r w:rsidR="00FE09C6" w:rsidRPr="00687D7F">
        <w:rPr>
          <w:rFonts w:ascii="Times New Roman" w:hAnsi="Times New Roman" w:cs="Times New Roman"/>
          <w:bCs/>
          <w:sz w:val="20"/>
          <w:szCs w:val="20"/>
        </w:rPr>
        <w:t xml:space="preserve">serve a spot. </w:t>
      </w:r>
    </w:p>
    <w:p w14:paraId="127CC880" w14:textId="74116EE6" w:rsidR="0023394F" w:rsidRPr="00687D7F" w:rsidRDefault="00FE09C6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Lancerlot will be conducting a commercial on June 22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for the ice rink, and they need </w:t>
      </w:r>
      <w:r w:rsidR="0023394F" w:rsidRPr="00687D7F">
        <w:rPr>
          <w:rFonts w:ascii="Times New Roman" w:hAnsi="Times New Roman" w:cs="Times New Roman"/>
          <w:bCs/>
          <w:sz w:val="20"/>
          <w:szCs w:val="20"/>
        </w:rPr>
        <w:t xml:space="preserve">VYHA kids to help participate in the commercial. </w:t>
      </w:r>
    </w:p>
    <w:p w14:paraId="5BD85F12" w14:textId="47089E1C" w:rsidR="008107E9" w:rsidRPr="00687D7F" w:rsidRDefault="008107E9" w:rsidP="00670B25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Trophy Case at the Lot</w:t>
      </w:r>
    </w:p>
    <w:p w14:paraId="30A67FCD" w14:textId="1563F879" w:rsidR="008107E9" w:rsidRPr="00770BCA" w:rsidRDefault="008107E9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781F6C">
        <w:rPr>
          <w:rFonts w:ascii="Times New Roman" w:hAnsi="Times New Roman" w:cs="Times New Roman"/>
          <w:bCs/>
          <w:sz w:val="20"/>
          <w:szCs w:val="20"/>
        </w:rPr>
        <w:t>Looking into getting a trophy case somewhere on the rink side of the Lot for VYHA trophies.</w:t>
      </w:r>
      <w:r w:rsidR="00FA7661" w:rsidRPr="00781F6C">
        <w:rPr>
          <w:rFonts w:ascii="Times New Roman" w:hAnsi="Times New Roman" w:cs="Times New Roman"/>
          <w:bCs/>
          <w:sz w:val="20"/>
          <w:szCs w:val="20"/>
        </w:rPr>
        <w:t xml:space="preserve"> Drew will work with Joe Miller about placement of a trophy case.</w:t>
      </w:r>
    </w:p>
    <w:p w14:paraId="09EDE416" w14:textId="252A8553" w:rsidR="008107E9" w:rsidRPr="00687D7F" w:rsidRDefault="00467F1C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Banners – Drew is working with Joe Miller to get our banners hung up after this weekend’s final Spring Hockey Tournaments. </w:t>
      </w:r>
    </w:p>
    <w:p w14:paraId="6B497F6A" w14:textId="59DA4A30" w:rsidR="00467F1C" w:rsidRPr="00687D7F" w:rsidRDefault="00A41D1C" w:rsidP="00670B25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Dan Bremner </w:t>
      </w:r>
      <w:r w:rsidR="00853FA2" w:rsidRPr="00687D7F">
        <w:rPr>
          <w:rFonts w:ascii="Times New Roman" w:hAnsi="Times New Roman" w:cs="Times New Roman"/>
          <w:bCs/>
          <w:sz w:val="20"/>
          <w:szCs w:val="20"/>
        </w:rPr>
        <w:t>proposal</w:t>
      </w:r>
    </w:p>
    <w:p w14:paraId="6D508555" w14:textId="0E76305C" w:rsidR="00A41D1C" w:rsidRPr="00687D7F" w:rsidRDefault="00853FA2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Proposing an off-ice fitness program </w:t>
      </w:r>
      <w:r w:rsidR="00152592" w:rsidRPr="00687D7F">
        <w:rPr>
          <w:rFonts w:ascii="Times New Roman" w:hAnsi="Times New Roman" w:cs="Times New Roman"/>
          <w:bCs/>
          <w:sz w:val="20"/>
          <w:szCs w:val="20"/>
        </w:rPr>
        <w:t>though Celly Sports (Bruce) at their Salem, VA location.</w:t>
      </w:r>
    </w:p>
    <w:p w14:paraId="4E27CFD1" w14:textId="2E52EC77" w:rsidR="0074058A" w:rsidRPr="00687D7F" w:rsidRDefault="007B56CC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Their (Dan and Celly Sports) recommendation</w:t>
      </w:r>
      <w:r w:rsidR="000E58CC" w:rsidRPr="00687D7F">
        <w:rPr>
          <w:rFonts w:ascii="Times New Roman" w:hAnsi="Times New Roman" w:cs="Times New Roman"/>
          <w:bCs/>
          <w:sz w:val="20"/>
          <w:szCs w:val="20"/>
        </w:rPr>
        <w:t>/request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is for VYHA </w:t>
      </w:r>
      <w:r w:rsidR="000E58CC" w:rsidRPr="00687D7F">
        <w:rPr>
          <w:rFonts w:ascii="Times New Roman" w:hAnsi="Times New Roman" w:cs="Times New Roman"/>
          <w:bCs/>
          <w:sz w:val="20"/>
          <w:szCs w:val="20"/>
        </w:rPr>
        <w:t>to endorse</w:t>
      </w:r>
      <w:r w:rsidR="0074058A" w:rsidRPr="00687D7F">
        <w:rPr>
          <w:rFonts w:ascii="Times New Roman" w:hAnsi="Times New Roman" w:cs="Times New Roman"/>
          <w:bCs/>
          <w:sz w:val="20"/>
          <w:szCs w:val="20"/>
        </w:rPr>
        <w:t>/mandate</w:t>
      </w:r>
      <w:r w:rsidR="000E58CC" w:rsidRPr="00687D7F">
        <w:rPr>
          <w:rFonts w:ascii="Times New Roman" w:hAnsi="Times New Roman" w:cs="Times New Roman"/>
          <w:bCs/>
          <w:sz w:val="20"/>
          <w:szCs w:val="20"/>
        </w:rPr>
        <w:t xml:space="preserve"> the program for each travel team</w:t>
      </w:r>
      <w:r w:rsidR="0074058A" w:rsidRPr="00687D7F">
        <w:rPr>
          <w:rFonts w:ascii="Times New Roman" w:hAnsi="Times New Roman" w:cs="Times New Roman"/>
          <w:bCs/>
          <w:sz w:val="20"/>
          <w:szCs w:val="20"/>
        </w:rPr>
        <w:t>. Pilot the program</w:t>
      </w:r>
      <w:r w:rsidR="00F04362" w:rsidRPr="00687D7F">
        <w:rPr>
          <w:rFonts w:ascii="Times New Roman" w:hAnsi="Times New Roman" w:cs="Times New Roman"/>
          <w:bCs/>
          <w:sz w:val="20"/>
          <w:szCs w:val="20"/>
        </w:rPr>
        <w:t xml:space="preserve"> at the 14U level</w:t>
      </w:r>
      <w:r w:rsidR="0074058A" w:rsidRPr="00687D7F">
        <w:rPr>
          <w:rFonts w:ascii="Times New Roman" w:hAnsi="Times New Roman" w:cs="Times New Roman"/>
          <w:bCs/>
          <w:sz w:val="20"/>
          <w:szCs w:val="20"/>
        </w:rPr>
        <w:t xml:space="preserve"> as </w:t>
      </w:r>
      <w:proofErr w:type="gramStart"/>
      <w:r w:rsidR="0074058A" w:rsidRPr="00687D7F">
        <w:rPr>
          <w:rFonts w:ascii="Times New Roman" w:hAnsi="Times New Roman" w:cs="Times New Roman"/>
          <w:bCs/>
          <w:sz w:val="20"/>
          <w:szCs w:val="20"/>
        </w:rPr>
        <w:t>an</w:t>
      </w:r>
      <w:proofErr w:type="gramEnd"/>
      <w:r w:rsidR="0074058A"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71AE5" w:rsidRPr="00687D7F">
        <w:rPr>
          <w:rFonts w:ascii="Times New Roman" w:hAnsi="Times New Roman" w:cs="Times New Roman"/>
          <w:bCs/>
          <w:sz w:val="20"/>
          <w:szCs w:val="20"/>
        </w:rPr>
        <w:t>1 day off ice practice.</w:t>
      </w:r>
    </w:p>
    <w:p w14:paraId="3E4654F7" w14:textId="30A3C25B" w:rsidR="00B71AE5" w:rsidRPr="00687D7F" w:rsidRDefault="00B71AE5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Will incorporate goalie specific training into the </w:t>
      </w:r>
      <w:r w:rsidR="00FA7661" w:rsidRPr="00687D7F">
        <w:rPr>
          <w:rFonts w:ascii="Times New Roman" w:hAnsi="Times New Roman" w:cs="Times New Roman"/>
          <w:bCs/>
          <w:sz w:val="20"/>
          <w:szCs w:val="20"/>
        </w:rPr>
        <w:t>off-ice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program. </w:t>
      </w:r>
      <w:r w:rsidR="00C04083" w:rsidRPr="00687D7F">
        <w:rPr>
          <w:rFonts w:ascii="Times New Roman" w:hAnsi="Times New Roman" w:cs="Times New Roman"/>
          <w:bCs/>
          <w:sz w:val="20"/>
          <w:szCs w:val="20"/>
        </w:rPr>
        <w:t xml:space="preserve">Justin </w:t>
      </w:r>
      <w:proofErr w:type="spellStart"/>
      <w:r w:rsidR="00C04083" w:rsidRPr="00687D7F">
        <w:rPr>
          <w:rFonts w:ascii="Times New Roman" w:hAnsi="Times New Roman" w:cs="Times New Roman"/>
          <w:bCs/>
          <w:sz w:val="20"/>
          <w:szCs w:val="20"/>
        </w:rPr>
        <w:t>Cortman</w:t>
      </w:r>
      <w:proofErr w:type="spellEnd"/>
      <w:r w:rsidR="00C04083" w:rsidRPr="00687D7F">
        <w:rPr>
          <w:rFonts w:ascii="Times New Roman" w:hAnsi="Times New Roman" w:cs="Times New Roman"/>
          <w:bCs/>
          <w:sz w:val="20"/>
          <w:szCs w:val="20"/>
        </w:rPr>
        <w:t xml:space="preserve"> and Ian Roberts are the GK coaches on staff. </w:t>
      </w:r>
    </w:p>
    <w:p w14:paraId="400B7F4F" w14:textId="3642C068" w:rsidR="00C04083" w:rsidRPr="00687D7F" w:rsidRDefault="00FA2743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Dan stated, </w:t>
      </w:r>
      <w:proofErr w:type="gramStart"/>
      <w:r w:rsidR="00C04083" w:rsidRPr="00687D7F">
        <w:rPr>
          <w:rFonts w:ascii="Times New Roman" w:hAnsi="Times New Roman" w:cs="Times New Roman"/>
          <w:bCs/>
          <w:sz w:val="20"/>
          <w:szCs w:val="20"/>
        </w:rPr>
        <w:t>All</w:t>
      </w:r>
      <w:proofErr w:type="gramEnd"/>
      <w:r w:rsidR="00C04083" w:rsidRPr="00687D7F">
        <w:rPr>
          <w:rFonts w:ascii="Times New Roman" w:hAnsi="Times New Roman" w:cs="Times New Roman"/>
          <w:bCs/>
          <w:sz w:val="20"/>
          <w:szCs w:val="20"/>
        </w:rPr>
        <w:t xml:space="preserve"> coaches that are interacting with VYHA 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children will be background screened and safe sport compliant. </w:t>
      </w:r>
    </w:p>
    <w:p w14:paraId="39DC219C" w14:textId="7677F3C9" w:rsidR="00F5044A" w:rsidRPr="00687D7F" w:rsidRDefault="00F5044A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Skates must be cut at 5/8’s </w:t>
      </w:r>
      <w:proofErr w:type="gramStart"/>
      <w:r w:rsidRPr="00687D7F">
        <w:rPr>
          <w:rFonts w:ascii="Times New Roman" w:hAnsi="Times New Roman" w:cs="Times New Roman"/>
          <w:bCs/>
          <w:sz w:val="20"/>
          <w:szCs w:val="20"/>
        </w:rPr>
        <w:t>in order to</w:t>
      </w:r>
      <w:proofErr w:type="gramEnd"/>
      <w:r w:rsidRPr="00687D7F">
        <w:rPr>
          <w:rFonts w:ascii="Times New Roman" w:hAnsi="Times New Roman" w:cs="Times New Roman"/>
          <w:bCs/>
          <w:sz w:val="20"/>
          <w:szCs w:val="20"/>
        </w:rPr>
        <w:t xml:space="preserve"> work effectively on the synthetic ice and not damage the synthetic ice. </w:t>
      </w:r>
    </w:p>
    <w:p w14:paraId="72D05FB3" w14:textId="6604CF2C" w:rsidR="00501014" w:rsidRPr="00687D7F" w:rsidRDefault="00501014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BOARD: will table </w:t>
      </w:r>
      <w:r w:rsidR="00F403F9" w:rsidRPr="00687D7F">
        <w:rPr>
          <w:rFonts w:ascii="Times New Roman" w:hAnsi="Times New Roman" w:cs="Times New Roman"/>
          <w:bCs/>
          <w:sz w:val="20"/>
          <w:szCs w:val="20"/>
        </w:rPr>
        <w:t xml:space="preserve">proposal </w:t>
      </w:r>
      <w:r w:rsidR="00781F6C">
        <w:rPr>
          <w:rFonts w:ascii="Times New Roman" w:hAnsi="Times New Roman" w:cs="Times New Roman"/>
          <w:bCs/>
          <w:sz w:val="20"/>
          <w:szCs w:val="20"/>
        </w:rPr>
        <w:t>to be discussed during</w:t>
      </w:r>
      <w:r w:rsidR="00F403F9" w:rsidRPr="00687D7F">
        <w:rPr>
          <w:rFonts w:ascii="Times New Roman" w:hAnsi="Times New Roman" w:cs="Times New Roman"/>
          <w:bCs/>
          <w:sz w:val="20"/>
          <w:szCs w:val="20"/>
        </w:rPr>
        <w:t xml:space="preserve"> Old Business session at the July board meeting. </w:t>
      </w:r>
    </w:p>
    <w:p w14:paraId="2EE22C42" w14:textId="743EAEB8" w:rsidR="00F403F9" w:rsidRPr="00687D7F" w:rsidRDefault="00F403F9" w:rsidP="00670B25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Trademark &amp; Licensing</w:t>
      </w:r>
    </w:p>
    <w:p w14:paraId="23C1C228" w14:textId="7B3A9786" w:rsidR="00F403F9" w:rsidRPr="00687D7F" w:rsidRDefault="00E978D1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VYHA will not be able to get a full trademark for the new Jr. Dawgs logo because it is too close in relation to the current SPHL </w:t>
      </w:r>
      <w:r w:rsidR="00BF08B1" w:rsidRPr="00687D7F">
        <w:rPr>
          <w:rFonts w:ascii="Times New Roman" w:hAnsi="Times New Roman" w:cs="Times New Roman"/>
          <w:bCs/>
          <w:sz w:val="20"/>
          <w:szCs w:val="20"/>
        </w:rPr>
        <w:t xml:space="preserve">DAWGS logo. </w:t>
      </w:r>
    </w:p>
    <w:p w14:paraId="16FE3BC0" w14:textId="6FFE0997" w:rsidR="00D656E3" w:rsidRPr="00687D7F" w:rsidRDefault="00D656E3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Trademark and </w:t>
      </w:r>
      <w:r w:rsidR="00CE0ADB" w:rsidRPr="00687D7F">
        <w:rPr>
          <w:rFonts w:ascii="Times New Roman" w:hAnsi="Times New Roman" w:cs="Times New Roman"/>
          <w:bCs/>
          <w:sz w:val="20"/>
          <w:szCs w:val="20"/>
        </w:rPr>
        <w:t>Licensing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E0ADB" w:rsidRPr="00687D7F">
        <w:rPr>
          <w:rFonts w:ascii="Times New Roman" w:hAnsi="Times New Roman" w:cs="Times New Roman"/>
          <w:bCs/>
          <w:sz w:val="20"/>
          <w:szCs w:val="20"/>
        </w:rPr>
        <w:t xml:space="preserve">lawyer will type up </w:t>
      </w:r>
      <w:r w:rsidR="000F16C7" w:rsidRPr="00687D7F">
        <w:rPr>
          <w:rFonts w:ascii="Times New Roman" w:hAnsi="Times New Roman" w:cs="Times New Roman"/>
          <w:bCs/>
          <w:sz w:val="20"/>
          <w:szCs w:val="20"/>
        </w:rPr>
        <w:t xml:space="preserve">a </w:t>
      </w:r>
      <w:r w:rsidR="00781F6C">
        <w:rPr>
          <w:rFonts w:ascii="Times New Roman" w:hAnsi="Times New Roman" w:cs="Times New Roman"/>
          <w:bCs/>
          <w:sz w:val="20"/>
          <w:szCs w:val="20"/>
        </w:rPr>
        <w:t>letter of agreement</w:t>
      </w:r>
      <w:r w:rsidR="00521AC8" w:rsidRPr="00687D7F">
        <w:rPr>
          <w:rFonts w:ascii="Times New Roman" w:hAnsi="Times New Roman" w:cs="Times New Roman"/>
          <w:bCs/>
          <w:sz w:val="20"/>
          <w:szCs w:val="20"/>
        </w:rPr>
        <w:t xml:space="preserve"> allowing VYHA to have full rights to our Jr. Dawgs logo to use and allow select venders to use as VYHA sees fit. </w:t>
      </w:r>
    </w:p>
    <w:p w14:paraId="4664774F" w14:textId="77777777" w:rsidR="00C517FE" w:rsidRPr="00687D7F" w:rsidRDefault="00A36EA7" w:rsidP="00670B25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Uniforms &amp; </w:t>
      </w:r>
      <w:r w:rsidR="00276FD2" w:rsidRPr="00687D7F">
        <w:rPr>
          <w:rFonts w:ascii="Times New Roman" w:hAnsi="Times New Roman" w:cs="Times New Roman"/>
          <w:bCs/>
          <w:sz w:val="20"/>
          <w:szCs w:val="20"/>
        </w:rPr>
        <w:t xml:space="preserve">Apparel </w:t>
      </w:r>
      <w:r w:rsidR="00C517FE" w:rsidRPr="00687D7F">
        <w:rPr>
          <w:rFonts w:ascii="Times New Roman" w:hAnsi="Times New Roman" w:cs="Times New Roman"/>
          <w:bCs/>
          <w:sz w:val="20"/>
          <w:szCs w:val="20"/>
        </w:rPr>
        <w:t>Agreements</w:t>
      </w:r>
    </w:p>
    <w:p w14:paraId="0D249CB7" w14:textId="77777777" w:rsidR="001F5248" w:rsidRPr="00687D7F" w:rsidRDefault="00C517FE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Celly Sports (Reger) </w:t>
      </w:r>
      <w:proofErr w:type="gramStart"/>
      <w:r w:rsidRPr="00687D7F">
        <w:rPr>
          <w:rFonts w:ascii="Times New Roman" w:hAnsi="Times New Roman" w:cs="Times New Roman"/>
          <w:bCs/>
          <w:sz w:val="20"/>
          <w:szCs w:val="20"/>
        </w:rPr>
        <w:t>5 year</w:t>
      </w:r>
      <w:proofErr w:type="gramEnd"/>
      <w:r w:rsidRPr="00687D7F">
        <w:rPr>
          <w:rFonts w:ascii="Times New Roman" w:hAnsi="Times New Roman" w:cs="Times New Roman"/>
          <w:bCs/>
          <w:sz w:val="20"/>
          <w:szCs w:val="20"/>
        </w:rPr>
        <w:t xml:space="preserve"> agreement terminated</w:t>
      </w:r>
      <w:r w:rsidR="00B24AF8" w:rsidRPr="00687D7F">
        <w:rPr>
          <w:rFonts w:ascii="Times New Roman" w:hAnsi="Times New Roman" w:cs="Times New Roman"/>
          <w:bCs/>
          <w:sz w:val="20"/>
          <w:szCs w:val="20"/>
        </w:rPr>
        <w:t xml:space="preserve"> by both parties. </w:t>
      </w:r>
    </w:p>
    <w:p w14:paraId="76C86FCF" w14:textId="77777777" w:rsidR="00732FD0" w:rsidRPr="00687D7F" w:rsidRDefault="00B24AF8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60</w:t>
      </w:r>
      <w:r w:rsidR="001F5248" w:rsidRPr="00687D7F">
        <w:rPr>
          <w:rFonts w:ascii="Times New Roman" w:hAnsi="Times New Roman" w:cs="Times New Roman"/>
          <w:bCs/>
          <w:sz w:val="20"/>
          <w:szCs w:val="20"/>
        </w:rPr>
        <w:t>-</w:t>
      </w:r>
      <w:r w:rsidRPr="00687D7F">
        <w:rPr>
          <w:rFonts w:ascii="Times New Roman" w:hAnsi="Times New Roman" w:cs="Times New Roman"/>
          <w:bCs/>
          <w:sz w:val="20"/>
          <w:szCs w:val="20"/>
        </w:rPr>
        <w:t>day</w:t>
      </w:r>
      <w:r w:rsidR="001F5248" w:rsidRPr="00687D7F">
        <w:rPr>
          <w:rFonts w:ascii="Times New Roman" w:hAnsi="Times New Roman" w:cs="Times New Roman"/>
          <w:bCs/>
          <w:sz w:val="20"/>
          <w:szCs w:val="20"/>
        </w:rPr>
        <w:t xml:space="preserve"> termination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notice</w:t>
      </w:r>
      <w:r w:rsidR="00732FD0" w:rsidRPr="00687D7F">
        <w:rPr>
          <w:rFonts w:ascii="Times New Roman" w:hAnsi="Times New Roman" w:cs="Times New Roman"/>
          <w:bCs/>
          <w:sz w:val="20"/>
          <w:szCs w:val="20"/>
        </w:rPr>
        <w:t>.</w:t>
      </w:r>
    </w:p>
    <w:p w14:paraId="579B04FD" w14:textId="77777777" w:rsidR="003C64C0" w:rsidRPr="00687D7F" w:rsidRDefault="00732FD0" w:rsidP="00670B25">
      <w:pPr>
        <w:pStyle w:val="ListParagraph"/>
        <w:numPr>
          <w:ilvl w:val="3"/>
          <w:numId w:val="10"/>
        </w:numPr>
        <w:spacing w:after="0" w:line="240" w:lineRule="auto"/>
        <w:ind w:left="180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Online store cannot start until August 1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st</w:t>
      </w:r>
      <w:r w:rsidRPr="00687D7F">
        <w:rPr>
          <w:rFonts w:ascii="Times New Roman" w:hAnsi="Times New Roman" w:cs="Times New Roman"/>
          <w:bCs/>
          <w:sz w:val="20"/>
          <w:szCs w:val="20"/>
        </w:rPr>
        <w:t>.</w:t>
      </w:r>
    </w:p>
    <w:p w14:paraId="53AF1013" w14:textId="77777777" w:rsidR="003C64C0" w:rsidRPr="00687D7F" w:rsidRDefault="003C64C0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/>
          <w:i/>
          <w:iCs/>
          <w:sz w:val="20"/>
          <w:szCs w:val="20"/>
        </w:rPr>
        <w:t>PROPOSAL:</w:t>
      </w:r>
    </w:p>
    <w:p w14:paraId="05E79C9C" w14:textId="77777777" w:rsidR="00D906C7" w:rsidRPr="00687D7F" w:rsidRDefault="003C64C0" w:rsidP="00670B25">
      <w:pPr>
        <w:pStyle w:val="ListParagraph"/>
        <w:numPr>
          <w:ilvl w:val="3"/>
          <w:numId w:val="10"/>
        </w:numPr>
        <w:spacing w:after="0" w:line="240" w:lineRule="auto"/>
        <w:ind w:left="180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Drew – proposed VYHA change the design of the current Jr. Dawgs Travel Jersey’s </w:t>
      </w:r>
      <w:r w:rsidR="00F1595E" w:rsidRPr="00687D7F">
        <w:rPr>
          <w:rFonts w:ascii="Times New Roman" w:hAnsi="Times New Roman" w:cs="Times New Roman"/>
          <w:bCs/>
          <w:sz w:val="20"/>
          <w:szCs w:val="20"/>
        </w:rPr>
        <w:t>to closely resemble what the SPHL DAWGS are changing too.</w:t>
      </w:r>
    </w:p>
    <w:p w14:paraId="3E65C370" w14:textId="77777777" w:rsidR="00D906C7" w:rsidRPr="00687D7F" w:rsidRDefault="00D906C7" w:rsidP="00670B25">
      <w:pPr>
        <w:pStyle w:val="ListParagraph"/>
        <w:numPr>
          <w:ilvl w:val="3"/>
          <w:numId w:val="10"/>
        </w:numPr>
        <w:spacing w:after="0" w:line="240" w:lineRule="auto"/>
        <w:ind w:left="180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= Melissa Ferguson.</w:t>
      </w:r>
    </w:p>
    <w:p w14:paraId="37CD9786" w14:textId="77777777" w:rsidR="00D906C7" w:rsidRPr="00687D7F" w:rsidRDefault="00D906C7" w:rsidP="00670B25">
      <w:pPr>
        <w:pStyle w:val="ListParagraph"/>
        <w:numPr>
          <w:ilvl w:val="3"/>
          <w:numId w:val="10"/>
        </w:numPr>
        <w:spacing w:after="0" w:line="240" w:lineRule="auto"/>
        <w:ind w:left="180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Board approved unanimously.</w:t>
      </w:r>
    </w:p>
    <w:p w14:paraId="41C85C75" w14:textId="7876A7F4" w:rsidR="00961C5B" w:rsidRPr="00687D7F" w:rsidRDefault="00961C5B" w:rsidP="00670B25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sz w:val="20"/>
          <w:szCs w:val="20"/>
        </w:rPr>
        <w:t>Greg Szechenyi presentation</w:t>
      </w:r>
      <w:r w:rsidR="00556B2A" w:rsidRPr="00687D7F">
        <w:rPr>
          <w:rFonts w:ascii="Times New Roman" w:hAnsi="Times New Roman" w:cs="Times New Roman"/>
          <w:sz w:val="20"/>
          <w:szCs w:val="20"/>
        </w:rPr>
        <w:t xml:space="preserve"> – Press </w:t>
      </w:r>
      <w:proofErr w:type="spellStart"/>
      <w:r w:rsidR="00556B2A" w:rsidRPr="00687D7F">
        <w:rPr>
          <w:rFonts w:ascii="Times New Roman" w:hAnsi="Times New Roman" w:cs="Times New Roman"/>
          <w:sz w:val="20"/>
          <w:szCs w:val="20"/>
        </w:rPr>
        <w:t>Press</w:t>
      </w:r>
      <w:proofErr w:type="spellEnd"/>
      <w:r w:rsidR="00556B2A" w:rsidRPr="00687D7F">
        <w:rPr>
          <w:rFonts w:ascii="Times New Roman" w:hAnsi="Times New Roman" w:cs="Times New Roman"/>
          <w:sz w:val="20"/>
          <w:szCs w:val="20"/>
        </w:rPr>
        <w:t xml:space="preserve"> Merch Online Store</w:t>
      </w:r>
      <w:r w:rsidR="002934DE" w:rsidRPr="00687D7F">
        <w:rPr>
          <w:rFonts w:ascii="Times New Roman" w:hAnsi="Times New Roman" w:cs="Times New Roman"/>
          <w:sz w:val="20"/>
          <w:szCs w:val="20"/>
        </w:rPr>
        <w:t xml:space="preserve"> in conjunction with Hockey House. </w:t>
      </w:r>
    </w:p>
    <w:p w14:paraId="7CAE1CE6" w14:textId="4A6075E7" w:rsidR="00A36EA7" w:rsidRPr="00687D7F" w:rsidRDefault="00556B2A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Open online store 2 weeks at a time</w:t>
      </w:r>
      <w:r w:rsidR="001B6E2C" w:rsidRPr="00687D7F">
        <w:rPr>
          <w:rFonts w:ascii="Times New Roman" w:hAnsi="Times New Roman" w:cs="Times New Roman"/>
          <w:bCs/>
          <w:sz w:val="20"/>
          <w:szCs w:val="20"/>
        </w:rPr>
        <w:t>.</w:t>
      </w:r>
    </w:p>
    <w:p w14:paraId="466933E3" w14:textId="7EB1747D" w:rsidR="001B6E2C" w:rsidRPr="00687D7F" w:rsidRDefault="001B6E2C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After store closes, items ordered will be processed and shipped directly to those that purchased them.</w:t>
      </w:r>
    </w:p>
    <w:p w14:paraId="78CED62B" w14:textId="132DA93B" w:rsidR="001B6E2C" w:rsidRPr="00687D7F" w:rsidRDefault="001B6E2C" w:rsidP="00670B25">
      <w:pPr>
        <w:pStyle w:val="ListParagraph"/>
        <w:numPr>
          <w:ilvl w:val="3"/>
          <w:numId w:val="10"/>
        </w:numPr>
        <w:spacing w:after="0" w:line="240" w:lineRule="auto"/>
        <w:ind w:left="180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Buyer </w:t>
      </w:r>
      <w:r w:rsidR="006F128A" w:rsidRPr="00687D7F">
        <w:rPr>
          <w:rFonts w:ascii="Times New Roman" w:hAnsi="Times New Roman" w:cs="Times New Roman"/>
          <w:bCs/>
          <w:sz w:val="20"/>
          <w:szCs w:val="20"/>
        </w:rPr>
        <w:t>pay</w:t>
      </w:r>
      <w:r w:rsidR="001A00CE" w:rsidRPr="00687D7F">
        <w:rPr>
          <w:rFonts w:ascii="Times New Roman" w:hAnsi="Times New Roman" w:cs="Times New Roman"/>
          <w:bCs/>
          <w:sz w:val="20"/>
          <w:szCs w:val="20"/>
        </w:rPr>
        <w:t xml:space="preserve">s tax and shipping costs. </w:t>
      </w:r>
    </w:p>
    <w:p w14:paraId="59C207F6" w14:textId="681FEB78" w:rsidR="00D3655C" w:rsidRPr="00687D7F" w:rsidRDefault="004E3DD8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Online store minimum: </w:t>
      </w:r>
      <w:r w:rsidR="00545061" w:rsidRPr="00687D7F">
        <w:rPr>
          <w:rFonts w:ascii="Times New Roman" w:hAnsi="Times New Roman" w:cs="Times New Roman"/>
          <w:bCs/>
          <w:sz w:val="20"/>
          <w:szCs w:val="20"/>
        </w:rPr>
        <w:t>Minimal order of 12 per design, not item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4E57CE" w:rsidRPr="00687D7F">
        <w:rPr>
          <w:rFonts w:ascii="Times New Roman" w:hAnsi="Times New Roman" w:cs="Times New Roman"/>
          <w:bCs/>
          <w:sz w:val="20"/>
          <w:szCs w:val="20"/>
        </w:rPr>
        <w:br/>
        <w:t xml:space="preserve">(i.e. 3 Sweatshirts, </w:t>
      </w:r>
      <w:r w:rsidR="00041F50" w:rsidRPr="00687D7F">
        <w:rPr>
          <w:rFonts w:ascii="Times New Roman" w:hAnsi="Times New Roman" w:cs="Times New Roman"/>
          <w:bCs/>
          <w:sz w:val="20"/>
          <w:szCs w:val="20"/>
        </w:rPr>
        <w:t>5</w:t>
      </w:r>
      <w:r w:rsidR="004E57CE" w:rsidRPr="00687D7F">
        <w:rPr>
          <w:rFonts w:ascii="Times New Roman" w:hAnsi="Times New Roman" w:cs="Times New Roman"/>
          <w:bCs/>
          <w:sz w:val="20"/>
          <w:szCs w:val="20"/>
        </w:rPr>
        <w:t xml:space="preserve"> t-shirts</w:t>
      </w:r>
      <w:r w:rsidR="00041F50" w:rsidRPr="00687D7F">
        <w:rPr>
          <w:rFonts w:ascii="Times New Roman" w:hAnsi="Times New Roman" w:cs="Times New Roman"/>
          <w:bCs/>
          <w:sz w:val="20"/>
          <w:szCs w:val="20"/>
        </w:rPr>
        <w:t xml:space="preserve">, 4 long sleeve shirts with same design gives us 12 </w:t>
      </w:r>
      <w:proofErr w:type="gramStart"/>
      <w:r w:rsidR="00041F50" w:rsidRPr="00687D7F">
        <w:rPr>
          <w:rFonts w:ascii="Times New Roman" w:hAnsi="Times New Roman" w:cs="Times New Roman"/>
          <w:bCs/>
          <w:sz w:val="20"/>
          <w:szCs w:val="20"/>
        </w:rPr>
        <w:t>minim</w:t>
      </w:r>
      <w:r w:rsidR="00824FFE" w:rsidRPr="00687D7F">
        <w:rPr>
          <w:rFonts w:ascii="Times New Roman" w:hAnsi="Times New Roman" w:cs="Times New Roman"/>
          <w:bCs/>
          <w:sz w:val="20"/>
          <w:szCs w:val="20"/>
        </w:rPr>
        <w:t>um</w:t>
      </w:r>
      <w:proofErr w:type="gramEnd"/>
      <w:r w:rsidR="00824FFE" w:rsidRPr="00687D7F">
        <w:rPr>
          <w:rFonts w:ascii="Times New Roman" w:hAnsi="Times New Roman" w:cs="Times New Roman"/>
          <w:bCs/>
          <w:sz w:val="20"/>
          <w:szCs w:val="20"/>
        </w:rPr>
        <w:t xml:space="preserve"> needed</w:t>
      </w:r>
      <w:r w:rsidRPr="00687D7F">
        <w:rPr>
          <w:rFonts w:ascii="Times New Roman" w:hAnsi="Times New Roman" w:cs="Times New Roman"/>
          <w:bCs/>
          <w:sz w:val="20"/>
          <w:szCs w:val="20"/>
        </w:rPr>
        <w:t>)</w:t>
      </w:r>
      <w:r w:rsidR="00824FFE" w:rsidRPr="00687D7F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38A338E5" w14:textId="77777777" w:rsidR="00CF189F" w:rsidRPr="00687D7F" w:rsidRDefault="00CF189F" w:rsidP="00670B25">
      <w:pPr>
        <w:pStyle w:val="ListParagraph"/>
        <w:numPr>
          <w:ilvl w:val="2"/>
          <w:numId w:val="10"/>
        </w:numPr>
        <w:spacing w:after="0" w:line="240" w:lineRule="auto"/>
        <w:ind w:left="10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Jersey Stuff</w:t>
      </w:r>
    </w:p>
    <w:p w14:paraId="0956F5CA" w14:textId="3A3FB22D" w:rsidR="004E3DD8" w:rsidRPr="00687D7F" w:rsidRDefault="002128EB" w:rsidP="00670B25">
      <w:pPr>
        <w:pStyle w:val="ListParagraph"/>
        <w:numPr>
          <w:ilvl w:val="3"/>
          <w:numId w:val="10"/>
        </w:numPr>
        <w:spacing w:after="0" w:line="240" w:lineRule="auto"/>
        <w:ind w:left="180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lastRenderedPageBreak/>
        <w:t>Fitting Day:</w:t>
      </w:r>
    </w:p>
    <w:p w14:paraId="368B1FB0" w14:textId="6602106A" w:rsidR="002128EB" w:rsidRPr="00687D7F" w:rsidRDefault="002128EB" w:rsidP="00670B25">
      <w:pPr>
        <w:pStyle w:val="ListParagraph"/>
        <w:numPr>
          <w:ilvl w:val="4"/>
          <w:numId w:val="10"/>
        </w:numPr>
        <w:spacing w:after="0" w:line="240" w:lineRule="auto"/>
        <w:ind w:left="216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Will have sample </w:t>
      </w:r>
      <w:r w:rsidR="00781F6C">
        <w:rPr>
          <w:rFonts w:ascii="Times New Roman" w:hAnsi="Times New Roman" w:cs="Times New Roman"/>
          <w:bCs/>
          <w:sz w:val="20"/>
          <w:szCs w:val="20"/>
        </w:rPr>
        <w:t>uniforms on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fitting day in June.</w:t>
      </w:r>
    </w:p>
    <w:p w14:paraId="3BD126A2" w14:textId="0F06FA7C" w:rsidR="002128EB" w:rsidRPr="00687D7F" w:rsidRDefault="002128EB" w:rsidP="00670B25">
      <w:pPr>
        <w:pStyle w:val="ListParagraph"/>
        <w:numPr>
          <w:ilvl w:val="4"/>
          <w:numId w:val="10"/>
        </w:numPr>
        <w:spacing w:after="0" w:line="240" w:lineRule="auto"/>
        <w:ind w:left="216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Will try to have sample </w:t>
      </w:r>
      <w:r w:rsidR="00CF189F" w:rsidRPr="00687D7F">
        <w:rPr>
          <w:rFonts w:ascii="Times New Roman" w:hAnsi="Times New Roman" w:cs="Times New Roman"/>
          <w:bCs/>
          <w:sz w:val="20"/>
          <w:szCs w:val="20"/>
        </w:rPr>
        <w:t>shells at fitting day in June.</w:t>
      </w:r>
    </w:p>
    <w:p w14:paraId="152BD4A4" w14:textId="77777777" w:rsidR="00C144F2" w:rsidRPr="00687D7F" w:rsidRDefault="00CF189F" w:rsidP="00670B25">
      <w:pPr>
        <w:pStyle w:val="ListParagraph"/>
        <w:numPr>
          <w:ilvl w:val="3"/>
          <w:numId w:val="10"/>
        </w:numPr>
        <w:spacing w:after="0" w:line="240" w:lineRule="auto"/>
        <w:ind w:left="180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Shells should fit according to the hip pad size pants they have </w:t>
      </w:r>
      <w:r w:rsidR="00D53539" w:rsidRPr="00687D7F">
        <w:rPr>
          <w:rFonts w:ascii="Times New Roman" w:hAnsi="Times New Roman" w:cs="Times New Roman"/>
          <w:bCs/>
          <w:sz w:val="20"/>
          <w:szCs w:val="20"/>
        </w:rPr>
        <w:br/>
      </w:r>
      <w:r w:rsidRPr="00687D7F">
        <w:rPr>
          <w:rFonts w:ascii="Times New Roman" w:hAnsi="Times New Roman" w:cs="Times New Roman"/>
          <w:bCs/>
          <w:sz w:val="20"/>
          <w:szCs w:val="20"/>
        </w:rPr>
        <w:t>(i.e. Youth Medium</w:t>
      </w:r>
      <w:r w:rsidR="00D53539" w:rsidRPr="00687D7F">
        <w:rPr>
          <w:rFonts w:ascii="Times New Roman" w:hAnsi="Times New Roman" w:cs="Times New Roman"/>
          <w:bCs/>
          <w:sz w:val="20"/>
          <w:szCs w:val="20"/>
        </w:rPr>
        <w:t xml:space="preserve"> hip pad should fit with Youth Medium shell).</w:t>
      </w:r>
    </w:p>
    <w:p w14:paraId="4C22EFC2" w14:textId="77777777" w:rsidR="002934DE" w:rsidRPr="00687D7F" w:rsidRDefault="00C144F2" w:rsidP="00C144F2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Bruce Abramski: Li</w:t>
      </w:r>
      <w:r w:rsidR="002934DE" w:rsidRPr="00687D7F">
        <w:rPr>
          <w:rFonts w:ascii="Times New Roman" w:hAnsi="Times New Roman" w:cs="Times New Roman"/>
          <w:bCs/>
          <w:sz w:val="20"/>
          <w:szCs w:val="20"/>
        </w:rPr>
        <w:t>censing question.</w:t>
      </w:r>
    </w:p>
    <w:p w14:paraId="702DF1B8" w14:textId="77777777" w:rsidR="00D65E5B" w:rsidRPr="00687D7F" w:rsidRDefault="002934DE" w:rsidP="002934DE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Questioned how proposal </w:t>
      </w:r>
      <w:r w:rsidR="00C47867" w:rsidRPr="00687D7F">
        <w:rPr>
          <w:rFonts w:ascii="Times New Roman" w:hAnsi="Times New Roman" w:cs="Times New Roman"/>
          <w:bCs/>
          <w:sz w:val="20"/>
          <w:szCs w:val="20"/>
        </w:rPr>
        <w:t>would work to sell items in shop</w:t>
      </w:r>
      <w:r w:rsidR="00D65E5B" w:rsidRPr="00687D7F">
        <w:rPr>
          <w:rFonts w:ascii="Times New Roman" w:hAnsi="Times New Roman" w:cs="Times New Roman"/>
          <w:bCs/>
          <w:sz w:val="20"/>
          <w:szCs w:val="20"/>
        </w:rPr>
        <w:t>?</w:t>
      </w:r>
    </w:p>
    <w:p w14:paraId="2535DB70" w14:textId="2031955C" w:rsidR="00593426" w:rsidRPr="00687D7F" w:rsidRDefault="00D65E5B" w:rsidP="002934DE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It was reiterated that as of right now </w:t>
      </w:r>
      <w:r w:rsidR="00285163" w:rsidRPr="00687D7F">
        <w:rPr>
          <w:rFonts w:ascii="Times New Roman" w:hAnsi="Times New Roman" w:cs="Times New Roman"/>
          <w:bCs/>
          <w:sz w:val="20"/>
          <w:szCs w:val="20"/>
        </w:rPr>
        <w:t>VYHA is currently only setting up an online store</w:t>
      </w:r>
      <w:r w:rsidR="00DF7B09" w:rsidRPr="00687D7F">
        <w:rPr>
          <w:rFonts w:ascii="Times New Roman" w:hAnsi="Times New Roman" w:cs="Times New Roman"/>
          <w:bCs/>
          <w:sz w:val="20"/>
          <w:szCs w:val="20"/>
        </w:rPr>
        <w:t xml:space="preserve"> only</w:t>
      </w:r>
      <w:r w:rsidR="00593426" w:rsidRPr="00687D7F">
        <w:rPr>
          <w:rFonts w:ascii="Times New Roman" w:hAnsi="Times New Roman" w:cs="Times New Roman"/>
          <w:bCs/>
          <w:sz w:val="20"/>
          <w:szCs w:val="20"/>
        </w:rPr>
        <w:t xml:space="preserve"> with Press </w:t>
      </w:r>
      <w:proofErr w:type="spellStart"/>
      <w:r w:rsidR="00593426" w:rsidRPr="00687D7F">
        <w:rPr>
          <w:rFonts w:ascii="Times New Roman" w:hAnsi="Times New Roman" w:cs="Times New Roman"/>
          <w:bCs/>
          <w:sz w:val="20"/>
          <w:szCs w:val="20"/>
        </w:rPr>
        <w:t>Press</w:t>
      </w:r>
      <w:proofErr w:type="spellEnd"/>
      <w:r w:rsidR="00DF7B09" w:rsidRPr="00687D7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593426" w:rsidRPr="00687D7F">
        <w:rPr>
          <w:rFonts w:ascii="Times New Roman" w:hAnsi="Times New Roman" w:cs="Times New Roman"/>
          <w:bCs/>
          <w:sz w:val="20"/>
          <w:szCs w:val="20"/>
        </w:rPr>
        <w:t>That if Bruce would like to submit a proposal for Hockey House to sell merch in store, he could</w:t>
      </w:r>
      <w:r w:rsidR="00FF6322">
        <w:rPr>
          <w:rFonts w:ascii="Times New Roman" w:hAnsi="Times New Roman" w:cs="Times New Roman"/>
          <w:bCs/>
          <w:sz w:val="20"/>
          <w:szCs w:val="20"/>
        </w:rPr>
        <w:t xml:space="preserve"> provide us a </w:t>
      </w:r>
      <w:proofErr w:type="gramStart"/>
      <w:r w:rsidR="00FF6322">
        <w:rPr>
          <w:rFonts w:ascii="Times New Roman" w:hAnsi="Times New Roman" w:cs="Times New Roman"/>
          <w:bCs/>
          <w:sz w:val="20"/>
          <w:szCs w:val="20"/>
        </w:rPr>
        <w:t>proposal.</w:t>
      </w:r>
      <w:r w:rsidR="00593426" w:rsidRPr="00687D7F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="00593426"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9C43367" w14:textId="23D76A6D" w:rsidR="00CF189F" w:rsidRPr="00687D7F" w:rsidRDefault="00593426" w:rsidP="002934DE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Bruce opted to not present a proposal at this time. </w:t>
      </w:r>
      <w:r w:rsidR="00CF189F" w:rsidRPr="00687D7F">
        <w:rPr>
          <w:rFonts w:ascii="Times New Roman" w:hAnsi="Times New Roman" w:cs="Times New Roman"/>
          <w:bCs/>
          <w:sz w:val="20"/>
          <w:szCs w:val="20"/>
        </w:rPr>
        <w:tab/>
      </w:r>
    </w:p>
    <w:p w14:paraId="45C86FB0" w14:textId="3F422D2C" w:rsidR="00196D90" w:rsidRPr="00687D7F" w:rsidRDefault="00196D90" w:rsidP="00196D90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Discussion of Uniform presentations</w:t>
      </w:r>
    </w:p>
    <w:p w14:paraId="256F3287" w14:textId="21BABD53" w:rsidR="003B3212" w:rsidRPr="00687D7F" w:rsidRDefault="00FA7661" w:rsidP="003B3212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We will o</w:t>
      </w:r>
      <w:r w:rsidR="003B3212" w:rsidRPr="00687D7F">
        <w:rPr>
          <w:rFonts w:ascii="Times New Roman" w:hAnsi="Times New Roman" w:cs="Times New Roman"/>
          <w:bCs/>
          <w:sz w:val="20"/>
          <w:szCs w:val="20"/>
        </w:rPr>
        <w:t>rder a couple of extra uniform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81F6C">
        <w:rPr>
          <w:rFonts w:ascii="Times New Roman" w:hAnsi="Times New Roman" w:cs="Times New Roman"/>
          <w:bCs/>
          <w:sz w:val="20"/>
          <w:szCs w:val="20"/>
        </w:rPr>
        <w:t>kits in</w:t>
      </w:r>
      <w:r w:rsidR="004C789A" w:rsidRPr="00687D7F">
        <w:rPr>
          <w:rFonts w:ascii="Times New Roman" w:hAnsi="Times New Roman" w:cs="Times New Roman"/>
          <w:bCs/>
          <w:sz w:val="20"/>
          <w:szCs w:val="20"/>
        </w:rPr>
        <w:t xml:space="preserve"> case there are a couple of additions to fall teams. </w:t>
      </w:r>
    </w:p>
    <w:p w14:paraId="40A5BD8E" w14:textId="1D53AA8D" w:rsidR="00C71E8E" w:rsidRPr="00687D7F" w:rsidRDefault="00B6451A" w:rsidP="00C71E8E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We will d</w:t>
      </w:r>
      <w:r w:rsidR="00C71E8E" w:rsidRPr="00687D7F">
        <w:rPr>
          <w:rFonts w:ascii="Times New Roman" w:hAnsi="Times New Roman" w:cs="Times New Roman"/>
          <w:bCs/>
          <w:sz w:val="20"/>
          <w:szCs w:val="20"/>
        </w:rPr>
        <w:t xml:space="preserve">evelop ways to offset the </w:t>
      </w:r>
      <w:r>
        <w:rPr>
          <w:rFonts w:ascii="Times New Roman" w:hAnsi="Times New Roman" w:cs="Times New Roman"/>
          <w:bCs/>
          <w:sz w:val="20"/>
          <w:szCs w:val="20"/>
        </w:rPr>
        <w:t xml:space="preserve">increased </w:t>
      </w:r>
      <w:r w:rsidR="00C71E8E" w:rsidRPr="00687D7F">
        <w:rPr>
          <w:rFonts w:ascii="Times New Roman" w:hAnsi="Times New Roman" w:cs="Times New Roman"/>
          <w:bCs/>
          <w:sz w:val="20"/>
          <w:szCs w:val="20"/>
        </w:rPr>
        <w:t>cost of uniform purchases</w:t>
      </w:r>
      <w:r>
        <w:rPr>
          <w:rFonts w:ascii="Times New Roman" w:hAnsi="Times New Roman" w:cs="Times New Roman"/>
          <w:bCs/>
          <w:sz w:val="20"/>
          <w:szCs w:val="20"/>
        </w:rPr>
        <w:t xml:space="preserve"> in subsequent years to stay as close to</w:t>
      </w:r>
      <w:r w:rsidR="00C71E8E"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the</w:t>
      </w:r>
      <w:r w:rsidR="00781F6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2547C" w:rsidRPr="00687D7F">
        <w:rPr>
          <w:rFonts w:ascii="Times New Roman" w:hAnsi="Times New Roman" w:cs="Times New Roman"/>
          <w:bCs/>
          <w:sz w:val="20"/>
          <w:szCs w:val="20"/>
        </w:rPr>
        <w:t xml:space="preserve">$130 </w:t>
      </w:r>
      <w:r>
        <w:rPr>
          <w:rFonts w:ascii="Times New Roman" w:hAnsi="Times New Roman" w:cs="Times New Roman"/>
          <w:bCs/>
          <w:sz w:val="20"/>
          <w:szCs w:val="20"/>
        </w:rPr>
        <w:t>price point</w:t>
      </w:r>
      <w:r w:rsidR="0092547C" w:rsidRPr="00687D7F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14FE98D1" w14:textId="43C48849" w:rsidR="004A48F8" w:rsidRPr="00687D7F" w:rsidRDefault="00C61F57" w:rsidP="00196D90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Options are </w:t>
      </w:r>
    </w:p>
    <w:p w14:paraId="68CBB817" w14:textId="021A45BE" w:rsidR="00196D90" w:rsidRPr="00687D7F" w:rsidRDefault="00C61F57" w:rsidP="004A48F8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VR </w:t>
      </w:r>
      <w:r w:rsidR="004C1C0C" w:rsidRPr="00687D7F">
        <w:rPr>
          <w:rFonts w:ascii="Times New Roman" w:hAnsi="Times New Roman" w:cs="Times New Roman"/>
          <w:bCs/>
          <w:sz w:val="20"/>
          <w:szCs w:val="20"/>
        </w:rPr>
        <w:t xml:space="preserve">Apparel </w:t>
      </w:r>
      <w:r w:rsidR="00E86E27" w:rsidRPr="00687D7F">
        <w:rPr>
          <w:rFonts w:ascii="Times New Roman" w:hAnsi="Times New Roman" w:cs="Times New Roman"/>
          <w:bCs/>
          <w:sz w:val="20"/>
          <w:szCs w:val="20"/>
        </w:rPr>
        <w:t>for everything (Uniforms and Online Store)</w:t>
      </w:r>
    </w:p>
    <w:p w14:paraId="7B30C5EE" w14:textId="54D291BE" w:rsidR="004A48F8" w:rsidRPr="00687D7F" w:rsidRDefault="00E86E27" w:rsidP="004A48F8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VR Apparel for Uniforms / </w:t>
      </w:r>
      <w:r w:rsidR="004A48F8" w:rsidRPr="00687D7F">
        <w:rPr>
          <w:rFonts w:ascii="Times New Roman" w:hAnsi="Times New Roman" w:cs="Times New Roman"/>
          <w:bCs/>
          <w:sz w:val="20"/>
          <w:szCs w:val="20"/>
        </w:rPr>
        <w:t xml:space="preserve">Press </w:t>
      </w:r>
      <w:proofErr w:type="spellStart"/>
      <w:r w:rsidR="004A48F8" w:rsidRPr="00687D7F">
        <w:rPr>
          <w:rFonts w:ascii="Times New Roman" w:hAnsi="Times New Roman" w:cs="Times New Roman"/>
          <w:bCs/>
          <w:sz w:val="20"/>
          <w:szCs w:val="20"/>
        </w:rPr>
        <w:t>Press</w:t>
      </w:r>
      <w:proofErr w:type="spellEnd"/>
      <w:r w:rsidRPr="00687D7F">
        <w:rPr>
          <w:rFonts w:ascii="Times New Roman" w:hAnsi="Times New Roman" w:cs="Times New Roman"/>
          <w:bCs/>
          <w:sz w:val="20"/>
          <w:szCs w:val="20"/>
        </w:rPr>
        <w:t xml:space="preserve"> for Online Store</w:t>
      </w:r>
    </w:p>
    <w:p w14:paraId="2D2E05DC" w14:textId="6DFE84BA" w:rsidR="007B76F8" w:rsidRPr="00687D7F" w:rsidRDefault="007B76F8" w:rsidP="004A48F8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Press </w:t>
      </w:r>
      <w:proofErr w:type="spellStart"/>
      <w:r w:rsidRPr="00687D7F">
        <w:rPr>
          <w:rFonts w:ascii="Times New Roman" w:hAnsi="Times New Roman" w:cs="Times New Roman"/>
          <w:bCs/>
          <w:sz w:val="20"/>
          <w:szCs w:val="20"/>
        </w:rPr>
        <w:t>Press</w:t>
      </w:r>
      <w:proofErr w:type="spellEnd"/>
      <w:r w:rsidRPr="00687D7F">
        <w:rPr>
          <w:rFonts w:ascii="Times New Roman" w:hAnsi="Times New Roman" w:cs="Times New Roman"/>
          <w:bCs/>
          <w:sz w:val="20"/>
          <w:szCs w:val="20"/>
        </w:rPr>
        <w:t xml:space="preserve"> for Uniforms / VR Apparel for Online Store</w:t>
      </w:r>
    </w:p>
    <w:p w14:paraId="48701B3C" w14:textId="6171EB71" w:rsidR="007B76F8" w:rsidRPr="00687D7F" w:rsidRDefault="00E86E27" w:rsidP="00355A74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Press </w:t>
      </w:r>
      <w:proofErr w:type="spellStart"/>
      <w:r w:rsidRPr="00687D7F">
        <w:rPr>
          <w:rFonts w:ascii="Times New Roman" w:hAnsi="Times New Roman" w:cs="Times New Roman"/>
          <w:bCs/>
          <w:sz w:val="20"/>
          <w:szCs w:val="20"/>
        </w:rPr>
        <w:t>Press</w:t>
      </w:r>
      <w:proofErr w:type="spellEnd"/>
      <w:r w:rsidRPr="00687D7F">
        <w:rPr>
          <w:rFonts w:ascii="Times New Roman" w:hAnsi="Times New Roman" w:cs="Times New Roman"/>
          <w:bCs/>
          <w:sz w:val="20"/>
          <w:szCs w:val="20"/>
        </w:rPr>
        <w:t xml:space="preserve"> for everything</w:t>
      </w:r>
      <w:r w:rsidR="00355A74" w:rsidRPr="00687D7F">
        <w:rPr>
          <w:rFonts w:ascii="Times New Roman" w:hAnsi="Times New Roman" w:cs="Times New Roman"/>
          <w:bCs/>
          <w:sz w:val="20"/>
          <w:szCs w:val="20"/>
        </w:rPr>
        <w:t xml:space="preserve"> (Uniforms and Online Store)</w:t>
      </w:r>
    </w:p>
    <w:p w14:paraId="401947B7" w14:textId="78302947" w:rsidR="007B76F8" w:rsidRPr="00687D7F" w:rsidRDefault="00DE0031" w:rsidP="007B76F8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/>
          <w:i/>
          <w:iCs/>
          <w:sz w:val="20"/>
          <w:szCs w:val="20"/>
        </w:rPr>
        <w:t>PROPOSAL:</w:t>
      </w:r>
    </w:p>
    <w:p w14:paraId="6AAC8E9D" w14:textId="6A62257D" w:rsidR="00DE0031" w:rsidRPr="00687D7F" w:rsidRDefault="00DE0031" w:rsidP="00DE0031">
      <w:pPr>
        <w:pStyle w:val="ListParagraph"/>
        <w:numPr>
          <w:ilvl w:val="3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Jason – Motion to use Press </w:t>
      </w:r>
      <w:proofErr w:type="spellStart"/>
      <w:r w:rsidRPr="00687D7F">
        <w:rPr>
          <w:rFonts w:ascii="Times New Roman" w:hAnsi="Times New Roman" w:cs="Times New Roman"/>
          <w:bCs/>
          <w:sz w:val="20"/>
          <w:szCs w:val="20"/>
        </w:rPr>
        <w:t>Press</w:t>
      </w:r>
      <w:proofErr w:type="spellEnd"/>
      <w:r w:rsidRPr="00687D7F">
        <w:rPr>
          <w:rFonts w:ascii="Times New Roman" w:hAnsi="Times New Roman" w:cs="Times New Roman"/>
          <w:bCs/>
          <w:sz w:val="20"/>
          <w:szCs w:val="20"/>
        </w:rPr>
        <w:t xml:space="preserve"> only for all Uniforms and Online Store.</w:t>
      </w:r>
    </w:p>
    <w:p w14:paraId="52452BA3" w14:textId="2E4081B3" w:rsidR="00355A74" w:rsidRPr="00687D7F" w:rsidRDefault="00E00002" w:rsidP="00DE0031">
      <w:pPr>
        <w:pStyle w:val="ListParagraph"/>
        <w:numPr>
          <w:ilvl w:val="3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= </w:t>
      </w:r>
      <w:r w:rsidR="00355A74" w:rsidRPr="00687D7F">
        <w:rPr>
          <w:rFonts w:ascii="Times New Roman" w:hAnsi="Times New Roman" w:cs="Times New Roman"/>
          <w:bCs/>
          <w:sz w:val="20"/>
          <w:szCs w:val="20"/>
        </w:rPr>
        <w:t>Scott</w:t>
      </w:r>
    </w:p>
    <w:p w14:paraId="7BBC8A63" w14:textId="3D9031F5" w:rsidR="00E00002" w:rsidRPr="00687D7F" w:rsidRDefault="00E00002" w:rsidP="003A17FA">
      <w:pPr>
        <w:pStyle w:val="ListParagraph"/>
        <w:numPr>
          <w:ilvl w:val="4"/>
          <w:numId w:val="10"/>
        </w:numPr>
        <w:spacing w:after="0" w:line="240" w:lineRule="auto"/>
        <w:ind w:left="162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YAY’s </w:t>
      </w:r>
      <w:r w:rsidR="00781F6C">
        <w:rPr>
          <w:rFonts w:ascii="Times New Roman" w:hAnsi="Times New Roman" w:cs="Times New Roman"/>
          <w:bCs/>
          <w:sz w:val="20"/>
          <w:szCs w:val="20"/>
        </w:rPr>
        <w:t>= 3</w:t>
      </w:r>
    </w:p>
    <w:p w14:paraId="352F8458" w14:textId="77777777" w:rsidR="00873C49" w:rsidRPr="00687D7F" w:rsidRDefault="003A17FA" w:rsidP="00873C49">
      <w:pPr>
        <w:pStyle w:val="ListParagraph"/>
        <w:numPr>
          <w:ilvl w:val="4"/>
          <w:numId w:val="10"/>
        </w:numPr>
        <w:spacing w:after="0" w:line="240" w:lineRule="auto"/>
        <w:ind w:left="162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No’s = --------------</w:t>
      </w:r>
    </w:p>
    <w:p w14:paraId="5C87C9FF" w14:textId="6CB48902" w:rsidR="003A17FA" w:rsidRPr="00781F6C" w:rsidRDefault="00F747DD" w:rsidP="00781F6C">
      <w:pPr>
        <w:pStyle w:val="ListParagraph"/>
        <w:numPr>
          <w:ilvl w:val="4"/>
          <w:numId w:val="10"/>
        </w:numPr>
        <w:spacing w:after="0" w:line="240" w:lineRule="auto"/>
        <w:ind w:left="162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Abstain from voting =</w:t>
      </w:r>
      <w:r w:rsidR="00464537" w:rsidRPr="00687D7F">
        <w:rPr>
          <w:rFonts w:ascii="Times New Roman" w:hAnsi="Times New Roman" w:cs="Times New Roman"/>
          <w:sz w:val="20"/>
          <w:szCs w:val="20"/>
        </w:rPr>
        <w:t xml:space="preserve"> </w:t>
      </w:r>
      <w:r w:rsidR="00781F6C">
        <w:rPr>
          <w:rFonts w:ascii="Times New Roman" w:hAnsi="Times New Roman" w:cs="Times New Roman"/>
          <w:sz w:val="20"/>
          <w:szCs w:val="20"/>
        </w:rPr>
        <w:t>9</w:t>
      </w:r>
    </w:p>
    <w:p w14:paraId="7E654021" w14:textId="3D389BBB" w:rsidR="003A17FA" w:rsidRPr="00687D7F" w:rsidRDefault="00D71552" w:rsidP="00DE0031">
      <w:pPr>
        <w:pStyle w:val="ListParagraph"/>
        <w:numPr>
          <w:ilvl w:val="3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MOTION CARIES </w:t>
      </w:r>
    </w:p>
    <w:p w14:paraId="6D53A9A1" w14:textId="77777777" w:rsidR="00716A64" w:rsidRPr="00687D7F" w:rsidRDefault="00DE4B08" w:rsidP="00DE4B08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/>
          <w:i/>
          <w:iCs/>
          <w:sz w:val="20"/>
          <w:szCs w:val="20"/>
        </w:rPr>
        <w:t>P</w:t>
      </w:r>
      <w:r w:rsidR="00716A64" w:rsidRPr="00687D7F">
        <w:rPr>
          <w:rFonts w:ascii="Times New Roman" w:hAnsi="Times New Roman" w:cs="Times New Roman"/>
          <w:b/>
          <w:i/>
          <w:iCs/>
          <w:sz w:val="20"/>
          <w:szCs w:val="20"/>
        </w:rPr>
        <w:t>ROPOSAL:</w:t>
      </w:r>
      <w:r w:rsidR="00716A64"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FBB3B5C" w14:textId="2F7027A9" w:rsidR="00D65C07" w:rsidRPr="00687D7F" w:rsidRDefault="00716A64" w:rsidP="00716A64">
      <w:pPr>
        <w:pStyle w:val="ListParagraph"/>
        <w:numPr>
          <w:ilvl w:val="3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Ryan - </w:t>
      </w:r>
      <w:r w:rsidR="00DE4B08" w:rsidRPr="00687D7F">
        <w:rPr>
          <w:rFonts w:ascii="Times New Roman" w:hAnsi="Times New Roman" w:cs="Times New Roman"/>
          <w:bCs/>
          <w:sz w:val="20"/>
          <w:szCs w:val="20"/>
        </w:rPr>
        <w:t>VYHA needs to establis</w:t>
      </w:r>
      <w:r w:rsidR="00B20FCF" w:rsidRPr="00687D7F">
        <w:rPr>
          <w:rFonts w:ascii="Times New Roman" w:hAnsi="Times New Roman" w:cs="Times New Roman"/>
          <w:bCs/>
          <w:sz w:val="20"/>
          <w:szCs w:val="20"/>
        </w:rPr>
        <w:t xml:space="preserve">h clear language </w:t>
      </w:r>
      <w:r w:rsidR="00D8643B" w:rsidRPr="00687D7F">
        <w:rPr>
          <w:rFonts w:ascii="Times New Roman" w:hAnsi="Times New Roman" w:cs="Times New Roman"/>
          <w:bCs/>
          <w:sz w:val="20"/>
          <w:szCs w:val="20"/>
        </w:rPr>
        <w:t xml:space="preserve">needs to be established </w:t>
      </w:r>
      <w:r w:rsidR="00B20FCF" w:rsidRPr="00687D7F">
        <w:rPr>
          <w:rFonts w:ascii="Times New Roman" w:hAnsi="Times New Roman" w:cs="Times New Roman"/>
          <w:bCs/>
          <w:sz w:val="20"/>
          <w:szCs w:val="20"/>
        </w:rPr>
        <w:t xml:space="preserve">with contract </w:t>
      </w:r>
      <w:r w:rsidR="003C2555" w:rsidRPr="00687D7F">
        <w:rPr>
          <w:rFonts w:ascii="Times New Roman" w:hAnsi="Times New Roman" w:cs="Times New Roman"/>
          <w:bCs/>
          <w:sz w:val="20"/>
          <w:szCs w:val="20"/>
        </w:rPr>
        <w:t>to Press Press/Hockey House</w:t>
      </w:r>
      <w:r w:rsidR="00D8643B"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C2555" w:rsidRPr="00687D7F">
        <w:rPr>
          <w:rFonts w:ascii="Times New Roman" w:hAnsi="Times New Roman" w:cs="Times New Roman"/>
          <w:bCs/>
          <w:sz w:val="20"/>
          <w:szCs w:val="20"/>
        </w:rPr>
        <w:t>Online Store</w:t>
      </w:r>
      <w:r w:rsidR="00D8643B"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65DF4" w:rsidRPr="00687D7F">
        <w:rPr>
          <w:rFonts w:ascii="Times New Roman" w:hAnsi="Times New Roman" w:cs="Times New Roman"/>
          <w:bCs/>
          <w:sz w:val="20"/>
          <w:szCs w:val="20"/>
        </w:rPr>
        <w:t>regarding pricing and selling of Jr. Dawgs apparel on the online stor</w:t>
      </w:r>
      <w:r w:rsidR="00C775A0" w:rsidRPr="00687D7F">
        <w:rPr>
          <w:rFonts w:ascii="Times New Roman" w:hAnsi="Times New Roman" w:cs="Times New Roman"/>
          <w:bCs/>
          <w:sz w:val="20"/>
          <w:szCs w:val="20"/>
        </w:rPr>
        <w:t>e o</w:t>
      </w:r>
      <w:r w:rsidR="00065DF4" w:rsidRPr="00687D7F">
        <w:rPr>
          <w:rFonts w:ascii="Times New Roman" w:hAnsi="Times New Roman" w:cs="Times New Roman"/>
          <w:bCs/>
          <w:sz w:val="20"/>
          <w:szCs w:val="20"/>
        </w:rPr>
        <w:t>nly</w:t>
      </w:r>
      <w:r w:rsidR="00C775A0" w:rsidRPr="00687D7F">
        <w:rPr>
          <w:rFonts w:ascii="Times New Roman" w:hAnsi="Times New Roman" w:cs="Times New Roman"/>
          <w:bCs/>
          <w:sz w:val="20"/>
          <w:szCs w:val="20"/>
        </w:rPr>
        <w:t>.</w:t>
      </w:r>
    </w:p>
    <w:p w14:paraId="7CAE40B4" w14:textId="78F74629" w:rsidR="00C775A0" w:rsidRPr="00687D7F" w:rsidRDefault="00C775A0" w:rsidP="00716A64">
      <w:pPr>
        <w:pStyle w:val="ListParagraph"/>
        <w:numPr>
          <w:ilvl w:val="3"/>
          <w:numId w:val="10"/>
        </w:numPr>
        <w:spacing w:after="0" w:line="240" w:lineRule="auto"/>
        <w:ind w:left="144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= Sam</w:t>
      </w:r>
    </w:p>
    <w:p w14:paraId="10A68E8C" w14:textId="697FC303" w:rsidR="005E73F1" w:rsidRPr="00687D7F" w:rsidRDefault="00C775A0" w:rsidP="00781F6C">
      <w:pPr>
        <w:pStyle w:val="ListParagraph"/>
        <w:numPr>
          <w:ilvl w:val="4"/>
          <w:numId w:val="10"/>
        </w:numPr>
        <w:spacing w:after="0" w:line="240" w:lineRule="auto"/>
        <w:ind w:left="162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YAY’s = </w:t>
      </w:r>
      <w:r w:rsidR="00781F6C">
        <w:rPr>
          <w:rFonts w:ascii="Times New Roman" w:hAnsi="Times New Roman" w:cs="Times New Roman"/>
          <w:sz w:val="20"/>
          <w:szCs w:val="20"/>
        </w:rPr>
        <w:t>11</w:t>
      </w:r>
    </w:p>
    <w:p w14:paraId="414B9E7C" w14:textId="4CF4E572" w:rsidR="00C775A0" w:rsidRPr="00687D7F" w:rsidRDefault="005E73F1" w:rsidP="00C775A0">
      <w:pPr>
        <w:pStyle w:val="ListParagraph"/>
        <w:numPr>
          <w:ilvl w:val="4"/>
          <w:numId w:val="10"/>
        </w:numPr>
        <w:spacing w:after="0" w:line="240" w:lineRule="auto"/>
        <w:ind w:left="162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No’s = </w:t>
      </w:r>
      <w:r w:rsidR="00781F6C">
        <w:rPr>
          <w:rFonts w:ascii="Times New Roman" w:hAnsi="Times New Roman" w:cs="Times New Roman"/>
          <w:bCs/>
          <w:sz w:val="20"/>
          <w:szCs w:val="20"/>
        </w:rPr>
        <w:t>1</w:t>
      </w:r>
    </w:p>
    <w:p w14:paraId="2FD3F4A5" w14:textId="5E404276" w:rsidR="00FB09F2" w:rsidRPr="00687D7F" w:rsidRDefault="00FB09F2" w:rsidP="00FB09F2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SPRING TRAVEL</w:t>
      </w:r>
    </w:p>
    <w:p w14:paraId="62429B48" w14:textId="2469AD57" w:rsidR="005E38DB" w:rsidRPr="00687D7F" w:rsidRDefault="005E38DB" w:rsidP="005E38DB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Delaware Tournament</w:t>
      </w:r>
    </w:p>
    <w:p w14:paraId="052B9722" w14:textId="381E9E34" w:rsidR="005E38DB" w:rsidRPr="00687D7F" w:rsidRDefault="005E38DB" w:rsidP="005E38DB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10UA = 2-2 record, made it to the Semi’s</w:t>
      </w:r>
    </w:p>
    <w:p w14:paraId="09A7FF92" w14:textId="6A5527EE" w:rsidR="005E38DB" w:rsidRPr="00687D7F" w:rsidRDefault="005E38DB" w:rsidP="005E38DB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10UB = Had a great time.</w:t>
      </w:r>
    </w:p>
    <w:p w14:paraId="5FE9BB23" w14:textId="4079AD0B" w:rsidR="005E38DB" w:rsidRPr="00687D7F" w:rsidRDefault="005E38DB" w:rsidP="005E38DB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12U</w:t>
      </w:r>
      <w:r w:rsidR="00C01A69" w:rsidRPr="00687D7F">
        <w:rPr>
          <w:rFonts w:ascii="Times New Roman" w:hAnsi="Times New Roman" w:cs="Times New Roman"/>
          <w:bCs/>
          <w:sz w:val="20"/>
          <w:szCs w:val="20"/>
        </w:rPr>
        <w:t>A = Learned a whole lot.</w:t>
      </w:r>
    </w:p>
    <w:p w14:paraId="16F0432F" w14:textId="0089E23D" w:rsidR="00C01A69" w:rsidRPr="00687D7F" w:rsidRDefault="00C01A69" w:rsidP="005E38DB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14U’s = Won in DC Tournament / Made it to the Semi’s in Delaware.</w:t>
      </w:r>
    </w:p>
    <w:p w14:paraId="44B8F8AE" w14:textId="409530B2" w:rsidR="00C01A69" w:rsidRPr="00687D7F" w:rsidRDefault="00C01A69" w:rsidP="005E38DB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16U’s = Lost in Finals in Delaware. </w:t>
      </w:r>
    </w:p>
    <w:p w14:paraId="3679EB6A" w14:textId="7005D3A7" w:rsidR="00BB7762" w:rsidRPr="00687D7F" w:rsidRDefault="00BB7762" w:rsidP="00BB7762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SPRING HOUSE</w:t>
      </w:r>
    </w:p>
    <w:p w14:paraId="2A95B31E" w14:textId="35CE3126" w:rsidR="00BB7762" w:rsidRPr="00687D7F" w:rsidRDefault="00BB7762" w:rsidP="00BB7762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Mites = 3 Teams</w:t>
      </w:r>
    </w:p>
    <w:p w14:paraId="42405679" w14:textId="4397259D" w:rsidR="008A59F1" w:rsidRPr="00687D7F" w:rsidRDefault="003D55CD" w:rsidP="008A59F1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Utilizing hard dividers</w:t>
      </w:r>
    </w:p>
    <w:p w14:paraId="188AD28D" w14:textId="0ECC8EAA" w:rsidR="003D55CD" w:rsidRPr="00687D7F" w:rsidRDefault="003D55CD" w:rsidP="008A59F1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Half ice 1 team doing less</w:t>
      </w:r>
      <w:r w:rsidR="00A80306" w:rsidRPr="00687D7F">
        <w:rPr>
          <w:rFonts w:ascii="Times New Roman" w:hAnsi="Times New Roman" w:cs="Times New Roman"/>
          <w:bCs/>
          <w:sz w:val="20"/>
          <w:szCs w:val="20"/>
        </w:rPr>
        <w:t xml:space="preserve">on </w:t>
      </w:r>
      <w:r w:rsidR="00A51575" w:rsidRPr="00687D7F">
        <w:rPr>
          <w:rFonts w:ascii="Times New Roman" w:hAnsi="Times New Roman" w:cs="Times New Roman"/>
          <w:bCs/>
          <w:sz w:val="20"/>
          <w:szCs w:val="20"/>
        </w:rPr>
        <w:t>(varies with)</w:t>
      </w:r>
      <w:r w:rsidR="00A80306" w:rsidRPr="00687D7F">
        <w:rPr>
          <w:rFonts w:ascii="Times New Roman" w:hAnsi="Times New Roman" w:cs="Times New Roman"/>
          <w:bCs/>
          <w:sz w:val="20"/>
          <w:szCs w:val="20"/>
        </w:rPr>
        <w:t xml:space="preserve"> Paul L</w:t>
      </w:r>
      <w:r w:rsidR="009A35B1" w:rsidRPr="00687D7F">
        <w:rPr>
          <w:rFonts w:ascii="Times New Roman" w:hAnsi="Times New Roman" w:cs="Times New Roman"/>
          <w:bCs/>
          <w:sz w:val="20"/>
          <w:szCs w:val="20"/>
        </w:rPr>
        <w:t>amour</w:t>
      </w:r>
      <w:r w:rsidR="00A51575" w:rsidRPr="00687D7F">
        <w:rPr>
          <w:rFonts w:ascii="Times New Roman" w:hAnsi="Times New Roman" w:cs="Times New Roman"/>
          <w:bCs/>
          <w:sz w:val="20"/>
          <w:szCs w:val="20"/>
        </w:rPr>
        <w:t xml:space="preserve">eux, Dan Bremner, and other coaches. </w:t>
      </w:r>
    </w:p>
    <w:p w14:paraId="5889DBF5" w14:textId="2F6B4654" w:rsidR="00A51575" w:rsidRPr="00687D7F" w:rsidRDefault="00A51575" w:rsidP="008A59F1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Half ice game between other two teams. </w:t>
      </w:r>
    </w:p>
    <w:p w14:paraId="4175E3C0" w14:textId="580A6A1F" w:rsidR="007B7935" w:rsidRPr="00687D7F" w:rsidRDefault="007B7935" w:rsidP="007B7935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Lower House League</w:t>
      </w:r>
    </w:p>
    <w:p w14:paraId="22960B4B" w14:textId="6758709F" w:rsidR="007B7935" w:rsidRPr="00687D7F" w:rsidRDefault="00001BAD" w:rsidP="007B793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2 teams of 10U &amp; 2 Teams of 12U</w:t>
      </w:r>
    </w:p>
    <w:p w14:paraId="46E580E4" w14:textId="0A307720" w:rsidR="00001BAD" w:rsidRPr="00687D7F" w:rsidRDefault="00847E74" w:rsidP="007B793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Utilizing hard dividers as well / Half-Ice games: </w:t>
      </w:r>
      <w:r w:rsidR="00D90FE7" w:rsidRPr="00687D7F">
        <w:rPr>
          <w:rFonts w:ascii="Times New Roman" w:hAnsi="Times New Roman" w:cs="Times New Roman"/>
          <w:bCs/>
          <w:sz w:val="20"/>
          <w:szCs w:val="20"/>
        </w:rPr>
        <w:t>4 v 4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plus Goalies.</w:t>
      </w:r>
    </w:p>
    <w:p w14:paraId="0056AF64" w14:textId="435D518A" w:rsidR="00847E74" w:rsidRPr="00687D7F" w:rsidRDefault="00847E74" w:rsidP="007B793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Tighter spaces</w:t>
      </w:r>
      <w:r w:rsidR="007554AE" w:rsidRPr="00687D7F">
        <w:rPr>
          <w:rFonts w:ascii="Times New Roman" w:hAnsi="Times New Roman" w:cs="Times New Roman"/>
          <w:bCs/>
          <w:sz w:val="20"/>
          <w:szCs w:val="20"/>
        </w:rPr>
        <w:t>.</w:t>
      </w:r>
    </w:p>
    <w:p w14:paraId="6E0DE8AE" w14:textId="289BCD92" w:rsidR="007554AE" w:rsidRPr="00687D7F" w:rsidRDefault="007554AE" w:rsidP="007B793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Next Spring season propose two hours of ice time so that we </w:t>
      </w:r>
      <w:proofErr w:type="gramStart"/>
      <w:r w:rsidRPr="00687D7F">
        <w:rPr>
          <w:rFonts w:ascii="Times New Roman" w:hAnsi="Times New Roman" w:cs="Times New Roman"/>
          <w:bCs/>
          <w:sz w:val="20"/>
          <w:szCs w:val="20"/>
        </w:rPr>
        <w:t>have the ability to</w:t>
      </w:r>
      <w:proofErr w:type="gramEnd"/>
      <w:r w:rsidRPr="00687D7F">
        <w:rPr>
          <w:rFonts w:ascii="Times New Roman" w:hAnsi="Times New Roman" w:cs="Times New Roman"/>
          <w:bCs/>
          <w:sz w:val="20"/>
          <w:szCs w:val="20"/>
        </w:rPr>
        <w:t xml:space="preserve"> go full ice. </w:t>
      </w:r>
    </w:p>
    <w:p w14:paraId="7C2A1CF2" w14:textId="6EE0D8F7" w:rsidR="002C2B4B" w:rsidRPr="00687D7F" w:rsidRDefault="002C2B4B" w:rsidP="002C2B4B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EJEPL MEETING</w:t>
      </w:r>
      <w:r w:rsidR="00882DD4" w:rsidRPr="00687D7F">
        <w:rPr>
          <w:rFonts w:ascii="Times New Roman" w:hAnsi="Times New Roman" w:cs="Times New Roman"/>
          <w:bCs/>
          <w:sz w:val="20"/>
          <w:szCs w:val="20"/>
        </w:rPr>
        <w:t xml:space="preserve"> – Held June 7</w:t>
      </w:r>
      <w:r w:rsidR="00882DD4"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="00882DD4"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EB82B3E" w14:textId="4F9EB200" w:rsidR="002C2B4B" w:rsidRPr="00687D7F" w:rsidRDefault="002C2B4B" w:rsidP="002C2B4B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Team Declarations</w:t>
      </w:r>
      <w:r w:rsidR="003E4ABB" w:rsidRPr="00687D7F">
        <w:rPr>
          <w:rFonts w:ascii="Times New Roman" w:hAnsi="Times New Roman" w:cs="Times New Roman"/>
          <w:bCs/>
          <w:sz w:val="20"/>
          <w:szCs w:val="20"/>
        </w:rPr>
        <w:t>: What teams are we looking to declare for the 2021-2022 season?</w:t>
      </w:r>
    </w:p>
    <w:p w14:paraId="161F8CE9" w14:textId="29A7A308" w:rsidR="008715E6" w:rsidRPr="00687D7F" w:rsidRDefault="008715E6" w:rsidP="008715E6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10UB = Silver II</w:t>
      </w:r>
    </w:p>
    <w:p w14:paraId="1F264133" w14:textId="08CB2148" w:rsidR="008715E6" w:rsidRPr="00687D7F" w:rsidRDefault="008715E6" w:rsidP="008715E6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10UA = Silver I</w:t>
      </w:r>
    </w:p>
    <w:p w14:paraId="73C88E7C" w14:textId="040C3704" w:rsidR="008715E6" w:rsidRPr="00687D7F" w:rsidRDefault="008715E6" w:rsidP="008715E6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12UA = Silver I</w:t>
      </w:r>
    </w:p>
    <w:p w14:paraId="63A7412F" w14:textId="6FE0F136" w:rsidR="008715E6" w:rsidRPr="00687D7F" w:rsidRDefault="00346BFC" w:rsidP="008715E6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14UAA = Gold/Dimond</w:t>
      </w:r>
    </w:p>
    <w:p w14:paraId="23928EB8" w14:textId="36E76B36" w:rsidR="00346BFC" w:rsidRPr="00687D7F" w:rsidRDefault="00346BFC" w:rsidP="008715E6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16U = </w:t>
      </w:r>
      <w:r w:rsidR="00316542" w:rsidRPr="00687D7F">
        <w:rPr>
          <w:rFonts w:ascii="Times New Roman" w:hAnsi="Times New Roman" w:cs="Times New Roman"/>
          <w:bCs/>
          <w:sz w:val="20"/>
          <w:szCs w:val="20"/>
        </w:rPr>
        <w:t>Silver / Gold</w:t>
      </w:r>
    </w:p>
    <w:p w14:paraId="2115A792" w14:textId="74AE3ED0" w:rsidR="003E4ABB" w:rsidRPr="00687D7F" w:rsidRDefault="00590BFB" w:rsidP="002C2B4B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EJ piloting a Girls Division</w:t>
      </w:r>
      <w:r w:rsidR="00074CDF" w:rsidRPr="00687D7F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23BB37EA" w14:textId="77777777" w:rsidR="00591B76" w:rsidRPr="00687D7F" w:rsidRDefault="00074CDF" w:rsidP="00074CDF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10 game </w:t>
      </w:r>
      <w:proofErr w:type="gramStart"/>
      <w:r w:rsidRPr="00687D7F">
        <w:rPr>
          <w:rFonts w:ascii="Times New Roman" w:hAnsi="Times New Roman" w:cs="Times New Roman"/>
          <w:bCs/>
          <w:sz w:val="20"/>
          <w:szCs w:val="20"/>
        </w:rPr>
        <w:t>season</w:t>
      </w:r>
      <w:proofErr w:type="gramEnd"/>
      <w:r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BACA387" w14:textId="2E1897AC" w:rsidR="00074CDF" w:rsidRPr="00687D7F" w:rsidRDefault="00074CDF" w:rsidP="00074CDF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lastRenderedPageBreak/>
        <w:t>Age groups are TBD</w:t>
      </w:r>
    </w:p>
    <w:p w14:paraId="007F6A8B" w14:textId="35509CE1" w:rsidR="00FF787A" w:rsidRPr="00687D7F" w:rsidRDefault="00FF787A" w:rsidP="00FF787A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CHL MEETING – To be held June 27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Pr="00687D7F">
        <w:rPr>
          <w:rFonts w:ascii="Times New Roman" w:hAnsi="Times New Roman" w:cs="Times New Roman"/>
          <w:bCs/>
          <w:sz w:val="20"/>
          <w:szCs w:val="20"/>
        </w:rPr>
        <w:t>.</w:t>
      </w:r>
    </w:p>
    <w:p w14:paraId="709F2CF1" w14:textId="21A0191E" w:rsidR="0070467F" w:rsidRPr="00687D7F" w:rsidRDefault="0070467F" w:rsidP="00FF787A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COACHES COMMITTEE</w:t>
      </w:r>
    </w:p>
    <w:p w14:paraId="15F04E7F" w14:textId="31EB703C" w:rsidR="0070467F" w:rsidRPr="00687D7F" w:rsidRDefault="0070467F" w:rsidP="0070467F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Play up requests:</w:t>
      </w:r>
    </w:p>
    <w:p w14:paraId="4E400D23" w14:textId="3EBD8640" w:rsidR="0070467F" w:rsidRPr="00687D7F" w:rsidRDefault="0070467F" w:rsidP="0070467F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Brecken Connelly – Mites to Squirts – Currently playing in Spring Mites. Request to play Lower House (Squirt) for the 2021-2022 season, with possibility of playing Travel later in the Fall.</w:t>
      </w:r>
    </w:p>
    <w:p w14:paraId="07D41F78" w14:textId="04D9B0BA" w:rsidR="0070467F" w:rsidRPr="00687D7F" w:rsidRDefault="00E44238" w:rsidP="0070467F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Linc Parrish – Mites to Squirts – Travel &amp; House</w:t>
      </w:r>
    </w:p>
    <w:p w14:paraId="2E5D82BF" w14:textId="0030BC7F" w:rsidR="00E44238" w:rsidRPr="00687D7F" w:rsidRDefault="00E44238" w:rsidP="0070467F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Brooks Ferguson – Mites to Squirts – Travel &amp; House</w:t>
      </w:r>
    </w:p>
    <w:p w14:paraId="68BBFD7F" w14:textId="2BC0703F" w:rsidR="00E44238" w:rsidRPr="00687D7F" w:rsidRDefault="00E44238" w:rsidP="0070467F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Oliver Quonce </w:t>
      </w:r>
      <w:r w:rsidR="00BB6697" w:rsidRPr="00687D7F">
        <w:rPr>
          <w:rFonts w:ascii="Times New Roman" w:hAnsi="Times New Roman" w:cs="Times New Roman"/>
          <w:bCs/>
          <w:sz w:val="20"/>
          <w:szCs w:val="20"/>
        </w:rPr>
        <w:t>–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S</w:t>
      </w:r>
      <w:r w:rsidR="00BB6697" w:rsidRPr="00687D7F">
        <w:rPr>
          <w:rFonts w:ascii="Times New Roman" w:hAnsi="Times New Roman" w:cs="Times New Roman"/>
          <w:bCs/>
          <w:sz w:val="20"/>
          <w:szCs w:val="20"/>
        </w:rPr>
        <w:t xml:space="preserve">quirts to </w:t>
      </w:r>
      <w:proofErr w:type="spellStart"/>
      <w:r w:rsidR="00BB6697" w:rsidRPr="00687D7F">
        <w:rPr>
          <w:rFonts w:ascii="Times New Roman" w:hAnsi="Times New Roman" w:cs="Times New Roman"/>
          <w:bCs/>
          <w:sz w:val="20"/>
          <w:szCs w:val="20"/>
        </w:rPr>
        <w:t>PeeWee</w:t>
      </w:r>
      <w:proofErr w:type="spellEnd"/>
      <w:r w:rsidR="00BB6697" w:rsidRPr="00687D7F">
        <w:rPr>
          <w:rFonts w:ascii="Times New Roman" w:hAnsi="Times New Roman" w:cs="Times New Roman"/>
          <w:bCs/>
          <w:sz w:val="20"/>
          <w:szCs w:val="20"/>
        </w:rPr>
        <w:t xml:space="preserve"> – Travel &amp; House</w:t>
      </w:r>
    </w:p>
    <w:p w14:paraId="109EF748" w14:textId="31A43D43" w:rsidR="00BB6697" w:rsidRPr="00687D7F" w:rsidRDefault="00695455" w:rsidP="00172EB0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Head </w:t>
      </w:r>
      <w:r w:rsidR="00172EB0" w:rsidRPr="00687D7F">
        <w:rPr>
          <w:rFonts w:ascii="Times New Roman" w:hAnsi="Times New Roman" w:cs="Times New Roman"/>
          <w:bCs/>
          <w:sz w:val="20"/>
          <w:szCs w:val="20"/>
        </w:rPr>
        <w:t>Coaches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– Nomination proposals</w:t>
      </w:r>
    </w:p>
    <w:p w14:paraId="04CEF5BB" w14:textId="750B29AE" w:rsidR="00695455" w:rsidRPr="00687D7F" w:rsidRDefault="00695455" w:rsidP="0069545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LTP </w:t>
      </w:r>
      <w:r w:rsidR="00D76C62" w:rsidRPr="00687D7F">
        <w:rPr>
          <w:rFonts w:ascii="Times New Roman" w:hAnsi="Times New Roman" w:cs="Times New Roman"/>
          <w:bCs/>
          <w:sz w:val="20"/>
          <w:szCs w:val="20"/>
        </w:rPr>
        <w:t>= Scott Kanode</w:t>
      </w:r>
    </w:p>
    <w:p w14:paraId="6B8120E7" w14:textId="26A96D2F" w:rsidR="00D76C62" w:rsidRPr="00687D7F" w:rsidRDefault="00D76C62" w:rsidP="0069545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10UA = Rob Parrish</w:t>
      </w:r>
    </w:p>
    <w:p w14:paraId="4CCE591F" w14:textId="7AC12974" w:rsidR="00D76C62" w:rsidRPr="00687D7F" w:rsidRDefault="00D76C62" w:rsidP="0069545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10UB = Paul Madden</w:t>
      </w:r>
    </w:p>
    <w:p w14:paraId="5F604B3D" w14:textId="1F2E9835" w:rsidR="00D76C62" w:rsidRPr="00687D7F" w:rsidRDefault="00D76C62" w:rsidP="0069545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12UA = Drew Furrow</w:t>
      </w:r>
    </w:p>
    <w:p w14:paraId="5991EA37" w14:textId="3C4280F1" w:rsidR="00D76C62" w:rsidRPr="00687D7F" w:rsidRDefault="00D76C62" w:rsidP="0069545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14U AA = Troy Jamison</w:t>
      </w:r>
    </w:p>
    <w:p w14:paraId="5E597C7C" w14:textId="7084C199" w:rsidR="00D76C62" w:rsidRPr="00687D7F" w:rsidRDefault="00D76C62" w:rsidP="0069545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16U A = Jason Pollard</w:t>
      </w:r>
    </w:p>
    <w:p w14:paraId="30040E4F" w14:textId="0DA5CBE1" w:rsidR="005527C5" w:rsidRPr="00687D7F" w:rsidRDefault="005527C5" w:rsidP="00695455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Girls Hockey = Lindi Dalton</w:t>
      </w:r>
    </w:p>
    <w:p w14:paraId="2C8B3E5F" w14:textId="3B59116C" w:rsidR="005527C5" w:rsidRPr="00687D7F" w:rsidRDefault="00D11451" w:rsidP="005527C5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14UAA </w:t>
      </w:r>
    </w:p>
    <w:p w14:paraId="1B8CAD3B" w14:textId="62FE321A" w:rsidR="00E30CE0" w:rsidRPr="00687D7F" w:rsidRDefault="00E30CE0" w:rsidP="00E30CE0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2 on ice sessions a week – Cost would be $1</w:t>
      </w:r>
      <w:r w:rsidR="00D96301" w:rsidRPr="00687D7F">
        <w:rPr>
          <w:rFonts w:ascii="Times New Roman" w:hAnsi="Times New Roman" w:cs="Times New Roman"/>
          <w:bCs/>
          <w:sz w:val="20"/>
          <w:szCs w:val="20"/>
        </w:rPr>
        <w:t>4</w:t>
      </w:r>
      <w:r w:rsidRPr="00687D7F">
        <w:rPr>
          <w:rFonts w:ascii="Times New Roman" w:hAnsi="Times New Roman" w:cs="Times New Roman"/>
          <w:bCs/>
          <w:sz w:val="20"/>
          <w:szCs w:val="20"/>
        </w:rPr>
        <w:t>50</w:t>
      </w:r>
      <w:r w:rsidR="00D96301" w:rsidRPr="00687D7F">
        <w:rPr>
          <w:rFonts w:ascii="Times New Roman" w:hAnsi="Times New Roman" w:cs="Times New Roman"/>
          <w:bCs/>
          <w:sz w:val="20"/>
          <w:szCs w:val="20"/>
        </w:rPr>
        <w:t xml:space="preserve"> (1135 + </w:t>
      </w:r>
      <w:r w:rsidR="00550BD2" w:rsidRPr="00687D7F">
        <w:rPr>
          <w:rFonts w:ascii="Times New Roman" w:hAnsi="Times New Roman" w:cs="Times New Roman"/>
          <w:bCs/>
          <w:sz w:val="20"/>
          <w:szCs w:val="20"/>
        </w:rPr>
        <w:t>327 (half of house fee))</w:t>
      </w:r>
    </w:p>
    <w:p w14:paraId="4CD4EF6E" w14:textId="2F3A047B" w:rsidR="007B2890" w:rsidRPr="00687D7F" w:rsidRDefault="007B2890" w:rsidP="00E30CE0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18 players on the team </w:t>
      </w:r>
    </w:p>
    <w:p w14:paraId="5FCAB8B3" w14:textId="214B3D77" w:rsidR="007B2890" w:rsidRPr="00687D7F" w:rsidRDefault="007B2890" w:rsidP="00E30CE0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5 players left</w:t>
      </w:r>
      <w:r w:rsidR="00E50394" w:rsidRPr="00687D7F">
        <w:rPr>
          <w:rFonts w:ascii="Times New Roman" w:hAnsi="Times New Roman" w:cs="Times New Roman"/>
          <w:bCs/>
          <w:sz w:val="20"/>
          <w:szCs w:val="20"/>
        </w:rPr>
        <w:t xml:space="preserve">, that did not make </w:t>
      </w:r>
      <w:proofErr w:type="gramStart"/>
      <w:r w:rsidR="00065C2F" w:rsidRPr="00687D7F">
        <w:rPr>
          <w:rFonts w:ascii="Times New Roman" w:hAnsi="Times New Roman" w:cs="Times New Roman"/>
          <w:bCs/>
          <w:sz w:val="20"/>
          <w:szCs w:val="20"/>
        </w:rPr>
        <w:t>18 person</w:t>
      </w:r>
      <w:proofErr w:type="gramEnd"/>
      <w:r w:rsidR="00065C2F" w:rsidRPr="00687D7F">
        <w:rPr>
          <w:rFonts w:ascii="Times New Roman" w:hAnsi="Times New Roman" w:cs="Times New Roman"/>
          <w:bCs/>
          <w:sz w:val="20"/>
          <w:szCs w:val="20"/>
        </w:rPr>
        <w:t xml:space="preserve"> roster,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65C2F" w:rsidRPr="00687D7F">
        <w:rPr>
          <w:rFonts w:ascii="Times New Roman" w:hAnsi="Times New Roman" w:cs="Times New Roman"/>
          <w:bCs/>
          <w:sz w:val="20"/>
          <w:szCs w:val="20"/>
        </w:rPr>
        <w:t>c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an go </w:t>
      </w:r>
      <w:r w:rsidR="00065C2F" w:rsidRPr="00687D7F">
        <w:rPr>
          <w:rFonts w:ascii="Times New Roman" w:hAnsi="Times New Roman" w:cs="Times New Roman"/>
          <w:bCs/>
          <w:sz w:val="20"/>
          <w:szCs w:val="20"/>
        </w:rPr>
        <w:t>tryout/play for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Lynchburg.</w:t>
      </w:r>
    </w:p>
    <w:p w14:paraId="5E81B06E" w14:textId="229A96AA" w:rsidR="00C91487" w:rsidRPr="00687D7F" w:rsidRDefault="00DE5CC0" w:rsidP="00E30CE0">
      <w:pPr>
        <w:pStyle w:val="ListParagraph"/>
        <w:numPr>
          <w:ilvl w:val="3"/>
          <w:numId w:val="10"/>
        </w:numPr>
        <w:spacing w:after="0" w:line="240" w:lineRule="auto"/>
        <w:ind w:left="126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Due to 2 on ice sessions per week and Upper House revamp </w:t>
      </w:r>
      <w:r w:rsidR="004622A9" w:rsidRPr="00687D7F">
        <w:rPr>
          <w:rFonts w:ascii="Times New Roman" w:hAnsi="Times New Roman" w:cs="Times New Roman"/>
          <w:bCs/>
          <w:sz w:val="20"/>
          <w:szCs w:val="20"/>
        </w:rPr>
        <w:t>–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622A9" w:rsidRPr="00687D7F">
        <w:rPr>
          <w:rFonts w:ascii="Times New Roman" w:hAnsi="Times New Roman" w:cs="Times New Roman"/>
          <w:bCs/>
          <w:sz w:val="20"/>
          <w:szCs w:val="20"/>
        </w:rPr>
        <w:t xml:space="preserve">strongly recommend to 14UAA travel players to NOT play </w:t>
      </w:r>
      <w:r w:rsidR="00715EC2" w:rsidRPr="00687D7F">
        <w:rPr>
          <w:rFonts w:ascii="Times New Roman" w:hAnsi="Times New Roman" w:cs="Times New Roman"/>
          <w:bCs/>
          <w:sz w:val="20"/>
          <w:szCs w:val="20"/>
        </w:rPr>
        <w:t xml:space="preserve">in </w:t>
      </w:r>
      <w:r w:rsidR="004622A9" w:rsidRPr="00687D7F">
        <w:rPr>
          <w:rFonts w:ascii="Times New Roman" w:hAnsi="Times New Roman" w:cs="Times New Roman"/>
          <w:bCs/>
          <w:sz w:val="20"/>
          <w:szCs w:val="20"/>
        </w:rPr>
        <w:t>house</w:t>
      </w:r>
      <w:r w:rsidR="00715EC2" w:rsidRPr="00687D7F">
        <w:rPr>
          <w:rFonts w:ascii="Times New Roman" w:hAnsi="Times New Roman" w:cs="Times New Roman"/>
          <w:bCs/>
          <w:sz w:val="20"/>
          <w:szCs w:val="20"/>
        </w:rPr>
        <w:t xml:space="preserve"> league</w:t>
      </w:r>
      <w:r w:rsidR="004622A9" w:rsidRPr="00687D7F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43E4CF71" w14:textId="7A08B998" w:rsidR="009E64B8" w:rsidRPr="00687D7F" w:rsidRDefault="009E64B8" w:rsidP="009E64B8">
      <w:pPr>
        <w:pStyle w:val="ListParagraph"/>
        <w:numPr>
          <w:ilvl w:val="1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HOUSE COMMITTEE</w:t>
      </w:r>
    </w:p>
    <w:p w14:paraId="3BC4FD8C" w14:textId="3C8F56E1" w:rsidR="006643BD" w:rsidRPr="00687D7F" w:rsidRDefault="006643BD" w:rsidP="006643BD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Pull all 14UAA &amp; 16U Travel players out of house league</w:t>
      </w:r>
    </w:p>
    <w:p w14:paraId="63EE2639" w14:textId="53D9ED36" w:rsidR="002A63FF" w:rsidRPr="00687D7F" w:rsidRDefault="000E7B52" w:rsidP="00D455A4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All 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year 12U’s move to “Hybrid Upper House”</w:t>
      </w:r>
    </w:p>
    <w:p w14:paraId="6A6E1A7D" w14:textId="15170B24" w:rsidR="00D455A4" w:rsidRPr="00687D7F" w:rsidRDefault="00D455A4" w:rsidP="00D455A4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/>
          <w:i/>
          <w:iCs/>
          <w:sz w:val="20"/>
          <w:szCs w:val="20"/>
        </w:rPr>
        <w:t>PROPOSAL:</w:t>
      </w:r>
    </w:p>
    <w:p w14:paraId="30132F28" w14:textId="60226E3E" w:rsidR="00D455A4" w:rsidRPr="00687D7F" w:rsidRDefault="00D455A4" w:rsidP="00D455A4">
      <w:pPr>
        <w:pStyle w:val="ListParagraph"/>
        <w:numPr>
          <w:ilvl w:val="3"/>
          <w:numId w:val="10"/>
        </w:numPr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Ryan – Proposed </w:t>
      </w:r>
      <w:r w:rsidR="00590118" w:rsidRPr="00687D7F">
        <w:rPr>
          <w:rFonts w:ascii="Times New Roman" w:hAnsi="Times New Roman" w:cs="Times New Roman"/>
          <w:bCs/>
          <w:sz w:val="20"/>
          <w:szCs w:val="20"/>
        </w:rPr>
        <w:t xml:space="preserve">2 on-ice </w:t>
      </w:r>
      <w:r w:rsidR="00CB0CDB" w:rsidRPr="00687D7F">
        <w:rPr>
          <w:rFonts w:ascii="Times New Roman" w:hAnsi="Times New Roman" w:cs="Times New Roman"/>
          <w:bCs/>
          <w:sz w:val="20"/>
          <w:szCs w:val="20"/>
        </w:rPr>
        <w:t xml:space="preserve">practice </w:t>
      </w:r>
      <w:r w:rsidR="00590118" w:rsidRPr="00687D7F">
        <w:rPr>
          <w:rFonts w:ascii="Times New Roman" w:hAnsi="Times New Roman" w:cs="Times New Roman"/>
          <w:bCs/>
          <w:sz w:val="20"/>
          <w:szCs w:val="20"/>
        </w:rPr>
        <w:t xml:space="preserve">sessions per week at the 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14UAA &amp; 16U A’s </w:t>
      </w:r>
      <w:r w:rsidR="00590118" w:rsidRPr="00687D7F">
        <w:rPr>
          <w:rFonts w:ascii="Times New Roman" w:hAnsi="Times New Roman" w:cs="Times New Roman"/>
          <w:bCs/>
          <w:sz w:val="20"/>
          <w:szCs w:val="20"/>
        </w:rPr>
        <w:t>at the price of (14UAA</w:t>
      </w:r>
      <w:r w:rsidR="00A2270F" w:rsidRPr="00687D7F">
        <w:rPr>
          <w:rFonts w:ascii="Times New Roman" w:hAnsi="Times New Roman" w:cs="Times New Roman"/>
          <w:bCs/>
          <w:sz w:val="20"/>
          <w:szCs w:val="20"/>
        </w:rPr>
        <w:t xml:space="preserve"> =</w:t>
      </w:r>
      <w:r w:rsidR="00590118" w:rsidRPr="00687D7F">
        <w:rPr>
          <w:rFonts w:ascii="Times New Roman" w:hAnsi="Times New Roman" w:cs="Times New Roman"/>
          <w:bCs/>
          <w:sz w:val="20"/>
          <w:szCs w:val="20"/>
        </w:rPr>
        <w:t xml:space="preserve"> $1450 / 16U</w:t>
      </w:r>
      <w:r w:rsidR="00A2270F" w:rsidRPr="00687D7F">
        <w:rPr>
          <w:rFonts w:ascii="Times New Roman" w:hAnsi="Times New Roman" w:cs="Times New Roman"/>
          <w:bCs/>
          <w:sz w:val="20"/>
          <w:szCs w:val="20"/>
        </w:rPr>
        <w:t xml:space="preserve"> = $1550</w:t>
      </w:r>
      <w:r w:rsidR="00CB0CDB" w:rsidRPr="00687D7F">
        <w:rPr>
          <w:rFonts w:ascii="Times New Roman" w:hAnsi="Times New Roman" w:cs="Times New Roman"/>
          <w:bCs/>
          <w:sz w:val="20"/>
          <w:szCs w:val="20"/>
        </w:rPr>
        <w:t>)</w:t>
      </w:r>
    </w:p>
    <w:p w14:paraId="23EC1951" w14:textId="7465EED7" w:rsidR="00C313B5" w:rsidRPr="00687D7F" w:rsidRDefault="00D17023" w:rsidP="00C313B5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= Base price for travel + half of house league pricing (one extra ice session).</w:t>
      </w:r>
    </w:p>
    <w:p w14:paraId="6FF07FEB" w14:textId="77928C3A" w:rsidR="00C313B5" w:rsidRPr="00687D7F" w:rsidRDefault="00C313B5" w:rsidP="00D455A4">
      <w:pPr>
        <w:pStyle w:val="ListParagraph"/>
        <w:numPr>
          <w:ilvl w:val="3"/>
          <w:numId w:val="10"/>
        </w:numPr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= S. Gardner</w:t>
      </w:r>
    </w:p>
    <w:p w14:paraId="4C1A8F85" w14:textId="0AA1B8C8" w:rsidR="00C313B5" w:rsidRPr="00687D7F" w:rsidRDefault="00C313B5" w:rsidP="00D455A4">
      <w:pPr>
        <w:pStyle w:val="ListParagraph"/>
        <w:numPr>
          <w:ilvl w:val="3"/>
          <w:numId w:val="10"/>
        </w:numPr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Board approved unanimously.</w:t>
      </w:r>
    </w:p>
    <w:p w14:paraId="793A7717" w14:textId="1B2E5576" w:rsidR="00C313B5" w:rsidRPr="00687D7F" w:rsidRDefault="00EA7413" w:rsidP="00C313B5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Start of house is anticipated to be after the week of October 1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st</w:t>
      </w:r>
      <w:r w:rsidR="00715EC2" w:rsidRPr="00687D7F">
        <w:rPr>
          <w:rFonts w:ascii="Times New Roman" w:hAnsi="Times New Roman" w:cs="Times New Roman"/>
          <w:bCs/>
          <w:sz w:val="20"/>
          <w:szCs w:val="20"/>
        </w:rPr>
        <w:t>.</w:t>
      </w:r>
    </w:p>
    <w:p w14:paraId="5B914EA8" w14:textId="2BC436A4" w:rsidR="00791E39" w:rsidRPr="00687D7F" w:rsidRDefault="00791E39" w:rsidP="00C313B5">
      <w:pPr>
        <w:pStyle w:val="ListParagraph"/>
        <w:numPr>
          <w:ilvl w:val="2"/>
          <w:numId w:val="10"/>
        </w:numPr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Table remainder of house discussion to July </w:t>
      </w:r>
      <w:r w:rsidR="00A626F6" w:rsidRPr="00687D7F">
        <w:rPr>
          <w:rFonts w:ascii="Times New Roman" w:hAnsi="Times New Roman" w:cs="Times New Roman"/>
          <w:bCs/>
          <w:sz w:val="20"/>
          <w:szCs w:val="20"/>
        </w:rPr>
        <w:t xml:space="preserve">board meeting for final proposals and agreements. </w:t>
      </w:r>
    </w:p>
    <w:p w14:paraId="5696AC81" w14:textId="04F4D4D5" w:rsidR="00B51988" w:rsidRPr="00687D7F" w:rsidRDefault="00B51988" w:rsidP="00B51988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REGISTRATION</w:t>
      </w:r>
    </w:p>
    <w:p w14:paraId="4DA991D3" w14:textId="626B4A55" w:rsidR="00CA4641" w:rsidRPr="00CA4641" w:rsidRDefault="00CA4641" w:rsidP="001C5F87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Cs/>
          <w:sz w:val="20"/>
          <w:szCs w:val="20"/>
        </w:rPr>
      </w:pPr>
      <w:r w:rsidRPr="00CA4641">
        <w:rPr>
          <w:rFonts w:ascii="Times New Roman" w:hAnsi="Times New Roman" w:cs="Times New Roman"/>
          <w:bCs/>
          <w:sz w:val="20"/>
          <w:szCs w:val="20"/>
        </w:rPr>
        <w:t>14U</w:t>
      </w:r>
      <w:r>
        <w:rPr>
          <w:rFonts w:ascii="Times New Roman" w:hAnsi="Times New Roman" w:cs="Times New Roman"/>
          <w:bCs/>
          <w:sz w:val="20"/>
          <w:szCs w:val="20"/>
        </w:rPr>
        <w:t xml:space="preserve"> &amp; 16U travel registration to open Thursday, June 10</w:t>
      </w:r>
      <w:r w:rsidRPr="00CA4641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Close registration Wednesday, June 16</w:t>
      </w:r>
      <w:r w:rsidRPr="00CA4641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B7F5392" w14:textId="7A709FA6" w:rsidR="007B3C99" w:rsidRPr="00687D7F" w:rsidRDefault="007B3C99" w:rsidP="001C5F87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10U/12U Travel Registration will open on Monday, June 14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="001C5F87" w:rsidRPr="00687D7F">
        <w:rPr>
          <w:rFonts w:ascii="Times New Roman" w:hAnsi="Times New Roman" w:cs="Times New Roman"/>
          <w:bCs/>
          <w:sz w:val="20"/>
          <w:szCs w:val="20"/>
        </w:rPr>
        <w:t xml:space="preserve"> – Close registration on Friday, June 18</w:t>
      </w:r>
      <w:r w:rsidR="001C5F87"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</w:p>
    <w:p w14:paraId="5EC60E94" w14:textId="5619BE03" w:rsidR="001C5F87" w:rsidRPr="00687D7F" w:rsidRDefault="001C5F87" w:rsidP="001C5F87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Board Members that are not coaches need to complete “Volunteer/Team Manager” registration piece </w:t>
      </w:r>
      <w:r w:rsidR="0011162D" w:rsidRPr="00687D7F">
        <w:rPr>
          <w:rFonts w:ascii="Times New Roman" w:hAnsi="Times New Roman" w:cs="Times New Roman"/>
          <w:bCs/>
          <w:sz w:val="20"/>
          <w:szCs w:val="20"/>
        </w:rPr>
        <w:t>to complete background check and SafeSport through USA Hockey.</w:t>
      </w:r>
    </w:p>
    <w:p w14:paraId="349B62D1" w14:textId="47D13A43" w:rsidR="0011162D" w:rsidRPr="00687D7F" w:rsidRDefault="0011162D" w:rsidP="001C5F87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Need more coaches</w:t>
      </w:r>
      <w:r w:rsidR="00A459AB" w:rsidRPr="00687D7F">
        <w:rPr>
          <w:rFonts w:ascii="Times New Roman" w:hAnsi="Times New Roman" w:cs="Times New Roman"/>
          <w:bCs/>
          <w:sz w:val="20"/>
          <w:szCs w:val="20"/>
        </w:rPr>
        <w:t>. Need to figure out what coaches are missing from each age group</w:t>
      </w:r>
      <w:r w:rsidR="003D1916" w:rsidRPr="00687D7F">
        <w:rPr>
          <w:rFonts w:ascii="Times New Roman" w:hAnsi="Times New Roman" w:cs="Times New Roman"/>
          <w:bCs/>
          <w:sz w:val="20"/>
          <w:szCs w:val="20"/>
        </w:rPr>
        <w:t xml:space="preserve"> that coached last year.</w:t>
      </w:r>
    </w:p>
    <w:p w14:paraId="40B4FBA6" w14:textId="51A14777" w:rsidR="003D1916" w:rsidRPr="00687D7F" w:rsidRDefault="003D1916" w:rsidP="001C5F87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Coaches/Team Manager/Volunteer regist</w:t>
      </w:r>
      <w:r w:rsidR="006D54D5" w:rsidRPr="00687D7F">
        <w:rPr>
          <w:rFonts w:ascii="Times New Roman" w:hAnsi="Times New Roman" w:cs="Times New Roman"/>
          <w:bCs/>
          <w:sz w:val="20"/>
          <w:szCs w:val="20"/>
        </w:rPr>
        <w:t>ration link will stay open all season. (Website).</w:t>
      </w:r>
    </w:p>
    <w:p w14:paraId="0B229978" w14:textId="4933B4A4" w:rsidR="00A459AB" w:rsidRPr="00687D7F" w:rsidRDefault="00266004" w:rsidP="00A459AB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UNIFORM FITTING DAY</w:t>
      </w:r>
    </w:p>
    <w:p w14:paraId="5FA5DFA7" w14:textId="6705229C" w:rsidR="00266004" w:rsidRPr="00687D7F" w:rsidRDefault="00266004" w:rsidP="00266004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June 22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>, 23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rd</w:t>
      </w:r>
      <w:r w:rsidRPr="00687D7F">
        <w:rPr>
          <w:rFonts w:ascii="Times New Roman" w:hAnsi="Times New Roman" w:cs="Times New Roman"/>
          <w:bCs/>
          <w:sz w:val="20"/>
          <w:szCs w:val="20"/>
        </w:rPr>
        <w:t>, 24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="008B387B" w:rsidRPr="00687D7F">
        <w:rPr>
          <w:rFonts w:ascii="Times New Roman" w:hAnsi="Times New Roman" w:cs="Times New Roman"/>
          <w:bCs/>
          <w:sz w:val="20"/>
          <w:szCs w:val="20"/>
        </w:rPr>
        <w:t xml:space="preserve"> = </w:t>
      </w:r>
      <w:proofErr w:type="gramStart"/>
      <w:r w:rsidR="008B387B" w:rsidRPr="00687D7F">
        <w:rPr>
          <w:rFonts w:ascii="Times New Roman" w:hAnsi="Times New Roman" w:cs="Times New Roman"/>
          <w:bCs/>
          <w:sz w:val="20"/>
          <w:szCs w:val="20"/>
        </w:rPr>
        <w:t>In order to</w:t>
      </w:r>
      <w:proofErr w:type="gramEnd"/>
      <w:r w:rsidR="008B387B" w:rsidRPr="00687D7F">
        <w:rPr>
          <w:rFonts w:ascii="Times New Roman" w:hAnsi="Times New Roman" w:cs="Times New Roman"/>
          <w:bCs/>
          <w:sz w:val="20"/>
          <w:szCs w:val="20"/>
        </w:rPr>
        <w:t xml:space="preserve"> have all uniforms in hand by August 10</w:t>
      </w:r>
      <w:r w:rsidR="008B387B"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</w:p>
    <w:p w14:paraId="4B0D9CFA" w14:textId="4C21C2C4" w:rsidR="008B387B" w:rsidRPr="00687D7F" w:rsidRDefault="00EA62B0" w:rsidP="008B387B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WEEKEND OF </w:t>
      </w:r>
      <w:r w:rsidR="008B387B" w:rsidRPr="00687D7F">
        <w:rPr>
          <w:rFonts w:ascii="Times New Roman" w:hAnsi="Times New Roman" w:cs="Times New Roman"/>
          <w:bCs/>
          <w:sz w:val="20"/>
          <w:szCs w:val="20"/>
        </w:rPr>
        <w:t xml:space="preserve">AUGUST </w:t>
      </w:r>
      <w:r w:rsidRPr="00687D7F">
        <w:rPr>
          <w:rFonts w:ascii="Times New Roman" w:hAnsi="Times New Roman" w:cs="Times New Roman"/>
          <w:bCs/>
          <w:sz w:val="20"/>
          <w:szCs w:val="20"/>
        </w:rPr>
        <w:t>27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– 1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st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EJEPL SHOWCASE of the season</w:t>
      </w:r>
    </w:p>
    <w:p w14:paraId="2DF5706B" w14:textId="7E674263" w:rsidR="00457812" w:rsidRPr="00687D7F" w:rsidDel="00781F6C" w:rsidRDefault="00E0547E" w:rsidP="00457812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ind w:left="540" w:hanging="180"/>
        <w:rPr>
          <w:del w:id="1" w:author="Ryan L. Schilling" w:date="2021-07-11T17:29:00Z"/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LEARN TO PLAY</w:t>
      </w:r>
    </w:p>
    <w:p w14:paraId="5A6ACD18" w14:textId="2B3EAEAF" w:rsidR="00E0547E" w:rsidRPr="00671F21" w:rsidRDefault="00E0547E" w:rsidP="00671F21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b/>
          <w:i/>
          <w:iCs/>
        </w:rPr>
      </w:pPr>
      <w:r w:rsidRPr="00671F21">
        <w:t>Table discuss to July meeting.</w:t>
      </w:r>
    </w:p>
    <w:p w14:paraId="77F01BD0" w14:textId="77777777" w:rsidR="00245B45" w:rsidRDefault="00245B45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1EC0333D" w14:textId="13853287" w:rsidR="00E0547E" w:rsidRPr="00687D7F" w:rsidRDefault="00B56D1E" w:rsidP="00727664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lastRenderedPageBreak/>
        <w:t>MITES</w:t>
      </w:r>
    </w:p>
    <w:p w14:paraId="5DCB3862" w14:textId="67A76715" w:rsidR="006049A4" w:rsidRPr="00687D7F" w:rsidRDefault="006049A4" w:rsidP="006049A4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Look at purchasing 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set of Hard Dividers for Jamboree usage. Cost would </w:t>
      </w:r>
      <w:r w:rsidR="006C4D3F" w:rsidRPr="00687D7F">
        <w:rPr>
          <w:rFonts w:ascii="Times New Roman" w:hAnsi="Times New Roman" w:cs="Times New Roman"/>
          <w:bCs/>
          <w:sz w:val="20"/>
          <w:szCs w:val="20"/>
        </w:rPr>
        <w:t xml:space="preserve">be around $7500. </w:t>
      </w:r>
    </w:p>
    <w:p w14:paraId="1C2A74A0" w14:textId="6D012DC6" w:rsidR="002B0EE4" w:rsidRPr="00687D7F" w:rsidRDefault="00671F21" w:rsidP="006049A4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>Motion</w:t>
      </w:r>
      <w:r w:rsidR="002B0EE4" w:rsidRPr="00687D7F">
        <w:rPr>
          <w:rFonts w:ascii="Times New Roman" w:hAnsi="Times New Roman" w:cs="Times New Roman"/>
          <w:b/>
          <w:i/>
          <w:iCs/>
          <w:sz w:val="20"/>
          <w:szCs w:val="20"/>
        </w:rPr>
        <w:t>:</w:t>
      </w:r>
    </w:p>
    <w:p w14:paraId="51721F94" w14:textId="524CC921" w:rsidR="002B0EE4" w:rsidRPr="00687D7F" w:rsidRDefault="002B0EE4" w:rsidP="002B0EE4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Ryan – Motion to </w:t>
      </w:r>
      <w:r w:rsidR="00F45B46" w:rsidRPr="00687D7F">
        <w:rPr>
          <w:rFonts w:ascii="Times New Roman" w:hAnsi="Times New Roman" w:cs="Times New Roman"/>
          <w:bCs/>
          <w:sz w:val="20"/>
          <w:szCs w:val="20"/>
        </w:rPr>
        <w:t>cover cost of 2</w:t>
      </w:r>
      <w:r w:rsidR="00F45B46"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="00F45B46" w:rsidRPr="00687D7F">
        <w:rPr>
          <w:rFonts w:ascii="Times New Roman" w:hAnsi="Times New Roman" w:cs="Times New Roman"/>
          <w:bCs/>
          <w:sz w:val="20"/>
          <w:szCs w:val="20"/>
        </w:rPr>
        <w:t xml:space="preserve"> set of hard dividers ($7500) for mites.</w:t>
      </w:r>
    </w:p>
    <w:p w14:paraId="66CCCE81" w14:textId="48BBFCA8" w:rsidR="00F45B46" w:rsidRPr="00687D7F" w:rsidRDefault="00F45B46" w:rsidP="002B0EE4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= </w:t>
      </w:r>
      <w:r w:rsidR="005F4C7B" w:rsidRPr="00687D7F">
        <w:rPr>
          <w:rFonts w:ascii="Times New Roman" w:hAnsi="Times New Roman" w:cs="Times New Roman"/>
          <w:bCs/>
          <w:sz w:val="20"/>
          <w:szCs w:val="20"/>
        </w:rPr>
        <w:t>Melissa</w:t>
      </w:r>
    </w:p>
    <w:p w14:paraId="1D73F63C" w14:textId="77777777" w:rsidR="00526051" w:rsidRPr="00687D7F" w:rsidRDefault="005F4C7B" w:rsidP="002B0EE4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Board approved unanimously</w:t>
      </w:r>
    </w:p>
    <w:p w14:paraId="603BB982" w14:textId="77777777" w:rsidR="00C34C3C" w:rsidRPr="00687D7F" w:rsidRDefault="00C34C3C" w:rsidP="00C34C3C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Storage of hard divider boards?</w:t>
      </w:r>
    </w:p>
    <w:p w14:paraId="3EAE484D" w14:textId="58E73E75" w:rsidR="00281E43" w:rsidRPr="00687D7F" w:rsidRDefault="003D0964" w:rsidP="00C34C3C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08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Drew will discuss with Joe </w:t>
      </w:r>
      <w:r w:rsidR="00DF0AD9">
        <w:rPr>
          <w:rFonts w:ascii="Times New Roman" w:hAnsi="Times New Roman" w:cs="Times New Roman"/>
          <w:bCs/>
          <w:sz w:val="20"/>
          <w:szCs w:val="20"/>
        </w:rPr>
        <w:t>Miller</w:t>
      </w:r>
    </w:p>
    <w:p w14:paraId="0028252D" w14:textId="77777777" w:rsidR="00B756A6" w:rsidRPr="00687D7F" w:rsidRDefault="00B756A6" w:rsidP="00770BCA">
      <w:pPr>
        <w:pStyle w:val="ListParagraph"/>
        <w:tabs>
          <w:tab w:val="left" w:pos="1620"/>
        </w:tabs>
        <w:spacing w:after="0" w:line="240" w:lineRule="auto"/>
        <w:ind w:left="54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GIRLS HOCKEY</w:t>
      </w:r>
    </w:p>
    <w:p w14:paraId="597F6A0D" w14:textId="77777777" w:rsidR="00871D97" w:rsidRPr="00687D7F" w:rsidRDefault="00CD4041" w:rsidP="00727664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June 4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Girls Hockey Clinic and </w:t>
      </w:r>
      <w:r w:rsidR="002051B4" w:rsidRPr="00687D7F">
        <w:rPr>
          <w:rFonts w:ascii="Times New Roman" w:hAnsi="Times New Roman" w:cs="Times New Roman"/>
          <w:bCs/>
          <w:sz w:val="20"/>
          <w:szCs w:val="20"/>
        </w:rPr>
        <w:t>14U</w:t>
      </w:r>
      <w:r w:rsidR="00871D97" w:rsidRPr="00687D7F">
        <w:rPr>
          <w:rFonts w:ascii="Times New Roman" w:hAnsi="Times New Roman" w:cs="Times New Roman"/>
          <w:bCs/>
          <w:sz w:val="20"/>
          <w:szCs w:val="20"/>
        </w:rPr>
        <w:t xml:space="preserve"> +16/19U Tryout was a major success.</w:t>
      </w:r>
    </w:p>
    <w:p w14:paraId="6ED897AA" w14:textId="39C011E8" w:rsidR="005F4C7B" w:rsidRPr="00687D7F" w:rsidRDefault="00155EE5" w:rsidP="004C18B5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08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10U/12U Tryouts</w:t>
      </w:r>
      <w:r w:rsidR="00B75E1C" w:rsidRPr="00687D7F">
        <w:rPr>
          <w:rFonts w:ascii="Times New Roman" w:hAnsi="Times New Roman" w:cs="Times New Roman"/>
          <w:bCs/>
          <w:sz w:val="20"/>
          <w:szCs w:val="20"/>
        </w:rPr>
        <w:t xml:space="preserve"> for July event</w:t>
      </w:r>
    </w:p>
    <w:p w14:paraId="187BB2C5" w14:textId="1E8FD216" w:rsidR="00B75E1C" w:rsidRPr="00687D7F" w:rsidRDefault="00B75E1C" w:rsidP="004C18B5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08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Season kick off event for August Date.</w:t>
      </w:r>
    </w:p>
    <w:p w14:paraId="0E7B4C65" w14:textId="06995534" w:rsidR="00230962" w:rsidRPr="00687D7F" w:rsidRDefault="00770BCA" w:rsidP="00230962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>Motion</w:t>
      </w:r>
      <w:r w:rsidR="00230962" w:rsidRPr="00687D7F">
        <w:rPr>
          <w:rFonts w:ascii="Times New Roman" w:hAnsi="Times New Roman" w:cs="Times New Roman"/>
          <w:b/>
          <w:i/>
          <w:iCs/>
          <w:sz w:val="20"/>
          <w:szCs w:val="20"/>
        </w:rPr>
        <w:t>:</w:t>
      </w:r>
    </w:p>
    <w:p w14:paraId="298DF608" w14:textId="48D044BC" w:rsidR="00230962" w:rsidRPr="00687D7F" w:rsidRDefault="00230962" w:rsidP="00230962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Cara </w:t>
      </w:r>
      <w:r w:rsidR="00137DCB" w:rsidRPr="00687D7F">
        <w:rPr>
          <w:rFonts w:ascii="Times New Roman" w:hAnsi="Times New Roman" w:cs="Times New Roman"/>
          <w:bCs/>
          <w:sz w:val="20"/>
          <w:szCs w:val="20"/>
        </w:rPr>
        <w:t>–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37DCB" w:rsidRPr="00687D7F">
        <w:rPr>
          <w:rFonts w:ascii="Times New Roman" w:hAnsi="Times New Roman" w:cs="Times New Roman"/>
          <w:bCs/>
          <w:sz w:val="20"/>
          <w:szCs w:val="20"/>
        </w:rPr>
        <w:t>Propose 2 hours of ice time for Girls Hockey Event in July and August.</w:t>
      </w:r>
    </w:p>
    <w:p w14:paraId="78E9B4D0" w14:textId="75E39A66" w:rsidR="00137DCB" w:rsidRPr="00687D7F" w:rsidRDefault="00137DCB" w:rsidP="00230962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= Jennifer</w:t>
      </w:r>
    </w:p>
    <w:p w14:paraId="37A7247B" w14:textId="561D02A1" w:rsidR="00137DCB" w:rsidRPr="00687D7F" w:rsidRDefault="00B536D9" w:rsidP="00230962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Board approved unanimously.</w:t>
      </w:r>
    </w:p>
    <w:p w14:paraId="53EA4C08" w14:textId="470B5D0C" w:rsidR="00B536D9" w:rsidRPr="00687D7F" w:rsidRDefault="00B536D9" w:rsidP="00B536D9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Date of July </w:t>
      </w:r>
      <w:r w:rsidR="001C0C28" w:rsidRPr="00687D7F">
        <w:rPr>
          <w:rFonts w:ascii="Times New Roman" w:hAnsi="Times New Roman" w:cs="Times New Roman"/>
          <w:bCs/>
          <w:sz w:val="20"/>
          <w:szCs w:val="20"/>
        </w:rPr>
        <w:t>event around July 9</w:t>
      </w:r>
      <w:r w:rsidR="001C0C28"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="001C0C28" w:rsidRPr="00687D7F">
        <w:rPr>
          <w:rFonts w:ascii="Times New Roman" w:hAnsi="Times New Roman" w:cs="Times New Roman"/>
          <w:bCs/>
          <w:sz w:val="20"/>
          <w:szCs w:val="20"/>
        </w:rPr>
        <w:t xml:space="preserve"> / 10</w:t>
      </w:r>
      <w:r w:rsidR="001C0C28"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</w:p>
    <w:p w14:paraId="19FD720C" w14:textId="3FC67A1C" w:rsidR="001C0C28" w:rsidRPr="00687D7F" w:rsidRDefault="008B4A23" w:rsidP="00B536D9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Overall looking to do</w:t>
      </w:r>
      <w:r w:rsidR="00A50AA4" w:rsidRPr="00687D7F">
        <w:rPr>
          <w:rFonts w:ascii="Times New Roman" w:hAnsi="Times New Roman" w:cs="Times New Roman"/>
          <w:bCs/>
          <w:sz w:val="20"/>
          <w:szCs w:val="20"/>
        </w:rPr>
        <w:t xml:space="preserve"> 3 Tournaments + 1 team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/all girls </w:t>
      </w:r>
      <w:r w:rsidR="00A50AA4" w:rsidRPr="00687D7F">
        <w:rPr>
          <w:rFonts w:ascii="Times New Roman" w:hAnsi="Times New Roman" w:cs="Times New Roman"/>
          <w:bCs/>
          <w:sz w:val="20"/>
          <w:szCs w:val="20"/>
        </w:rPr>
        <w:t xml:space="preserve">practice </w:t>
      </w:r>
      <w:r w:rsidRPr="00687D7F">
        <w:rPr>
          <w:rFonts w:ascii="Times New Roman" w:hAnsi="Times New Roman" w:cs="Times New Roman"/>
          <w:bCs/>
          <w:sz w:val="20"/>
          <w:szCs w:val="20"/>
        </w:rPr>
        <w:t>once a month</w:t>
      </w:r>
      <w:r w:rsidR="00C440D0" w:rsidRPr="00687D7F">
        <w:rPr>
          <w:rFonts w:ascii="Times New Roman" w:hAnsi="Times New Roman" w:cs="Times New Roman"/>
          <w:bCs/>
          <w:sz w:val="20"/>
          <w:szCs w:val="20"/>
        </w:rPr>
        <w:t>.</w:t>
      </w:r>
    </w:p>
    <w:p w14:paraId="3C47570B" w14:textId="7064F970" w:rsidR="00405345" w:rsidRPr="00687D7F" w:rsidRDefault="00405345" w:rsidP="00645090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08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12’s/14’s/16’s = Tournaments are TBD</w:t>
      </w:r>
    </w:p>
    <w:p w14:paraId="6CC22589" w14:textId="203B338C" w:rsidR="00405345" w:rsidRPr="00687D7F" w:rsidRDefault="00405345" w:rsidP="00645090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08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8’s &amp; 10’s = Tournaments are TBD (Beach Bash in February 4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– 6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weekend)</w:t>
      </w:r>
    </w:p>
    <w:p w14:paraId="1A354154" w14:textId="5D9F96B6" w:rsidR="00405345" w:rsidRPr="00687D7F" w:rsidRDefault="00405345" w:rsidP="00645090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08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Cost would be around $200-$350 depending on # of tournaments and ice</w:t>
      </w:r>
      <w:r w:rsidR="002E5578" w:rsidRPr="00687D7F">
        <w:rPr>
          <w:rFonts w:ascii="Times New Roman" w:hAnsi="Times New Roman" w:cs="Times New Roman"/>
          <w:bCs/>
          <w:sz w:val="20"/>
          <w:szCs w:val="20"/>
        </w:rPr>
        <w:t xml:space="preserve"> time.</w:t>
      </w:r>
    </w:p>
    <w:p w14:paraId="4E65B33C" w14:textId="7CAC800C" w:rsidR="002E5578" w:rsidRPr="00687D7F" w:rsidRDefault="00944A40" w:rsidP="00727664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Motion: </w:t>
      </w:r>
      <w:r w:rsidRPr="00944A40">
        <w:rPr>
          <w:rFonts w:ascii="Times New Roman" w:hAnsi="Times New Roman" w:cs="Times New Roman"/>
          <w:bCs/>
          <w:sz w:val="20"/>
          <w:szCs w:val="20"/>
        </w:rPr>
        <w:t>Drew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- </w:t>
      </w:r>
      <w:r w:rsidR="002E5578" w:rsidRPr="00687D7F">
        <w:rPr>
          <w:rFonts w:ascii="Times New Roman" w:hAnsi="Times New Roman" w:cs="Times New Roman"/>
          <w:bCs/>
          <w:sz w:val="20"/>
          <w:szCs w:val="20"/>
        </w:rPr>
        <w:t>M</w:t>
      </w:r>
      <w:r>
        <w:rPr>
          <w:rFonts w:ascii="Times New Roman" w:hAnsi="Times New Roman" w:cs="Times New Roman"/>
          <w:bCs/>
          <w:sz w:val="20"/>
          <w:szCs w:val="20"/>
        </w:rPr>
        <w:t>ove</w:t>
      </w:r>
      <w:r w:rsidR="002E5578" w:rsidRPr="00687D7F">
        <w:rPr>
          <w:rFonts w:ascii="Times New Roman" w:hAnsi="Times New Roman" w:cs="Times New Roman"/>
          <w:bCs/>
          <w:sz w:val="20"/>
          <w:szCs w:val="20"/>
        </w:rPr>
        <w:t xml:space="preserve"> JULY MEETING TO JULY 13</w:t>
      </w:r>
      <w:r w:rsidR="002E5578"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</w:p>
    <w:p w14:paraId="69558405" w14:textId="044A9865" w:rsidR="002E5578" w:rsidRPr="00687D7F" w:rsidRDefault="00944A40" w:rsidP="002E5578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727664">
        <w:rPr>
          <w:rFonts w:ascii="Times New Roman" w:hAnsi="Times New Roman" w:cs="Times New Roman"/>
          <w:b/>
          <w:i/>
          <w:iCs/>
          <w:sz w:val="20"/>
          <w:szCs w:val="20"/>
        </w:rPr>
        <w:t>2</w:t>
      </w:r>
      <w:r w:rsidRPr="00727664"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  <w:t>nd</w:t>
      </w:r>
      <w:r w:rsidRPr="00727664">
        <w:rPr>
          <w:rFonts w:ascii="Times New Roman" w:hAnsi="Times New Roman" w:cs="Times New Roman"/>
          <w:b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bCs/>
          <w:sz w:val="20"/>
          <w:szCs w:val="20"/>
        </w:rPr>
        <w:t xml:space="preserve"> Ryan</w:t>
      </w:r>
      <w:r w:rsidR="00727664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645090" w:rsidRPr="00687D7F">
        <w:rPr>
          <w:rFonts w:ascii="Times New Roman" w:hAnsi="Times New Roman" w:cs="Times New Roman"/>
          <w:bCs/>
          <w:sz w:val="20"/>
          <w:szCs w:val="20"/>
        </w:rPr>
        <w:t>Proposed July meeting date change approved unanimously.</w:t>
      </w:r>
    </w:p>
    <w:p w14:paraId="684500F2" w14:textId="2029C89E" w:rsidR="00645090" w:rsidRPr="00687D7F" w:rsidRDefault="00645090" w:rsidP="00727664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MARKETING &amp; OUTREACH</w:t>
      </w:r>
    </w:p>
    <w:p w14:paraId="7E020713" w14:textId="36B802B0" w:rsidR="00645090" w:rsidRPr="00687D7F" w:rsidRDefault="00645090" w:rsidP="00645090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PROPOSAL:</w:t>
      </w:r>
    </w:p>
    <w:p w14:paraId="3B6AFC65" w14:textId="0BEF791B" w:rsidR="00A21037" w:rsidRPr="00687D7F" w:rsidRDefault="00645090" w:rsidP="00645090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Ryan – resubmitted proposal </w:t>
      </w:r>
      <w:r w:rsidR="00A21037" w:rsidRPr="00687D7F">
        <w:rPr>
          <w:rFonts w:ascii="Times New Roman" w:hAnsi="Times New Roman" w:cs="Times New Roman"/>
          <w:bCs/>
          <w:sz w:val="20"/>
          <w:szCs w:val="20"/>
        </w:rPr>
        <w:t xml:space="preserve">for $500 for Rally Towels for Kids Club Pack with the SPHL DAWGS </w:t>
      </w:r>
    </w:p>
    <w:p w14:paraId="115B7B25" w14:textId="77777777" w:rsidR="00A21037" w:rsidRPr="00687D7F" w:rsidRDefault="00A21037" w:rsidP="00A21037">
      <w:pPr>
        <w:pStyle w:val="ListParagraph"/>
        <w:tabs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(replace original proposal of foam pucks submitted to exec committee at May meeting).</w:t>
      </w:r>
    </w:p>
    <w:p w14:paraId="311C75F3" w14:textId="27F8EAE2" w:rsidR="00A21037" w:rsidRPr="00687D7F" w:rsidRDefault="00A21037" w:rsidP="00645090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2</w:t>
      </w:r>
      <w:r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– Jennifer</w:t>
      </w:r>
    </w:p>
    <w:p w14:paraId="4C4BF294" w14:textId="374B85C1" w:rsidR="00645090" w:rsidRPr="00687D7F" w:rsidRDefault="00A21037" w:rsidP="00645090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Board approved unanimously. </w:t>
      </w:r>
    </w:p>
    <w:p w14:paraId="67572197" w14:textId="0AF0C96F" w:rsidR="00A21037" w:rsidRPr="00687D7F" w:rsidRDefault="00213341" w:rsidP="00727664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FUNDRAISING</w:t>
      </w:r>
    </w:p>
    <w:p w14:paraId="526C6D62" w14:textId="4CEFC257" w:rsidR="00213341" w:rsidRPr="00687D7F" w:rsidRDefault="00213341" w:rsidP="00213341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Sam Gardner presented PowerPoint presentation of Fundraising Committee ideas from their Fundraising Committee meeting. </w:t>
      </w:r>
    </w:p>
    <w:p w14:paraId="24FF580D" w14:textId="71B3542B" w:rsidR="00213341" w:rsidRPr="00687D7F" w:rsidRDefault="00213341" w:rsidP="00213341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08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One of the ideas would be a VHYA TAKE OVER NIGHT at </w:t>
      </w:r>
      <w:r w:rsidR="00016546" w:rsidRPr="00687D7F">
        <w:rPr>
          <w:rFonts w:ascii="Times New Roman" w:hAnsi="Times New Roman" w:cs="Times New Roman"/>
          <w:bCs/>
          <w:sz w:val="20"/>
          <w:szCs w:val="20"/>
        </w:rPr>
        <w:t xml:space="preserve">an SPHL DAWGS game. </w:t>
      </w:r>
    </w:p>
    <w:p w14:paraId="07B0EFD5" w14:textId="6F940792" w:rsidR="00016546" w:rsidRPr="00687D7F" w:rsidRDefault="00016546" w:rsidP="00213341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08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Full details and official proposals will be discussed at the </w:t>
      </w:r>
      <w:r w:rsidR="00A66922" w:rsidRPr="00687D7F">
        <w:rPr>
          <w:rFonts w:ascii="Times New Roman" w:hAnsi="Times New Roman" w:cs="Times New Roman"/>
          <w:bCs/>
          <w:sz w:val="20"/>
          <w:szCs w:val="20"/>
        </w:rPr>
        <w:t>July meeting.</w:t>
      </w:r>
    </w:p>
    <w:p w14:paraId="1CF364C0" w14:textId="7CDE9567" w:rsidR="00A66922" w:rsidRPr="00687D7F" w:rsidRDefault="00A66922" w:rsidP="00727664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Long Range Planning</w:t>
      </w:r>
    </w:p>
    <w:p w14:paraId="02168FA6" w14:textId="45B966EB" w:rsidR="00A66922" w:rsidRPr="00687D7F" w:rsidRDefault="00A66922" w:rsidP="00A66922">
      <w:pPr>
        <w:pStyle w:val="ListParagraph"/>
        <w:numPr>
          <w:ilvl w:val="2"/>
          <w:numId w:val="10"/>
        </w:numPr>
        <w:tabs>
          <w:tab w:val="left" w:pos="1620"/>
        </w:tabs>
        <w:spacing w:after="0" w:line="240" w:lineRule="auto"/>
        <w:ind w:left="90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Looking to move from CHL to CBHL (Che</w:t>
      </w:r>
      <w:r w:rsidR="00B92232" w:rsidRPr="00687D7F">
        <w:rPr>
          <w:rFonts w:ascii="Times New Roman" w:hAnsi="Times New Roman" w:cs="Times New Roman"/>
          <w:bCs/>
          <w:sz w:val="20"/>
          <w:szCs w:val="20"/>
        </w:rPr>
        <w:t>sapeake Bay Hockey League)</w:t>
      </w:r>
      <w:r w:rsidR="007575EC" w:rsidRPr="00687D7F">
        <w:rPr>
          <w:rFonts w:ascii="Times New Roman" w:hAnsi="Times New Roman" w:cs="Times New Roman"/>
          <w:bCs/>
          <w:sz w:val="20"/>
          <w:szCs w:val="20"/>
        </w:rPr>
        <w:t xml:space="preserve"> in the future.</w:t>
      </w:r>
    </w:p>
    <w:p w14:paraId="74AE10AC" w14:textId="06B2F0B2" w:rsidR="007575EC" w:rsidRPr="00687D7F" w:rsidRDefault="007575EC" w:rsidP="00ED2505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08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CBHL is open to VYHA joining their league. </w:t>
      </w:r>
    </w:p>
    <w:p w14:paraId="19C89C22" w14:textId="610B41B4" w:rsidR="007575EC" w:rsidRPr="00687D7F" w:rsidRDefault="007575EC" w:rsidP="00ED2505">
      <w:pPr>
        <w:pStyle w:val="ListParagraph"/>
        <w:numPr>
          <w:ilvl w:val="3"/>
          <w:numId w:val="10"/>
        </w:numPr>
        <w:tabs>
          <w:tab w:val="left" w:pos="1620"/>
        </w:tabs>
        <w:spacing w:after="0" w:line="240" w:lineRule="auto"/>
        <w:ind w:left="108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Looking to set up friendlies this year </w:t>
      </w:r>
      <w:r w:rsidR="00ED2505" w:rsidRPr="00687D7F">
        <w:rPr>
          <w:rFonts w:ascii="Times New Roman" w:hAnsi="Times New Roman" w:cs="Times New Roman"/>
          <w:bCs/>
          <w:sz w:val="20"/>
          <w:szCs w:val="20"/>
        </w:rPr>
        <w:t xml:space="preserve">(2021-2022) </w:t>
      </w:r>
      <w:r w:rsidRPr="00687D7F">
        <w:rPr>
          <w:rFonts w:ascii="Times New Roman" w:hAnsi="Times New Roman" w:cs="Times New Roman"/>
          <w:bCs/>
          <w:sz w:val="20"/>
          <w:szCs w:val="20"/>
        </w:rPr>
        <w:t>on our off weekends</w:t>
      </w:r>
      <w:r w:rsidR="00ED2505" w:rsidRPr="00687D7F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5A493122" w14:textId="77959C70" w:rsidR="00ED2505" w:rsidRPr="00687D7F" w:rsidRDefault="00ED2505" w:rsidP="006C52F6">
      <w:pPr>
        <w:pStyle w:val="ListParagraph"/>
        <w:numPr>
          <w:ilvl w:val="0"/>
          <w:numId w:val="10"/>
        </w:numPr>
        <w:tabs>
          <w:tab w:val="left" w:pos="16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MOTION TO </w:t>
      </w:r>
      <w:r w:rsidRPr="00687D7F">
        <w:rPr>
          <w:rFonts w:ascii="Times New Roman" w:hAnsi="Times New Roman" w:cs="Times New Roman"/>
          <w:bCs/>
          <w:caps/>
          <w:sz w:val="20"/>
          <w:szCs w:val="20"/>
        </w:rPr>
        <w:t>Adjourn meeting</w:t>
      </w: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= Ryan Schilling</w:t>
      </w:r>
      <w:r w:rsidR="006C52F6" w:rsidRPr="00687D7F">
        <w:rPr>
          <w:rFonts w:ascii="Times New Roman" w:hAnsi="Times New Roman" w:cs="Times New Roman"/>
          <w:bCs/>
          <w:sz w:val="20"/>
          <w:szCs w:val="20"/>
        </w:rPr>
        <w:t xml:space="preserve"> @ 9:45pm</w:t>
      </w:r>
    </w:p>
    <w:p w14:paraId="07E4812B" w14:textId="7830EAC1" w:rsidR="00ED2505" w:rsidRPr="00687D7F" w:rsidRDefault="00ED2505" w:rsidP="006C52F6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156FD" w:rsidRPr="00687D7F">
        <w:rPr>
          <w:rFonts w:ascii="Times New Roman" w:hAnsi="Times New Roman" w:cs="Times New Roman"/>
          <w:bCs/>
          <w:sz w:val="20"/>
          <w:szCs w:val="20"/>
        </w:rPr>
        <w:t>2</w:t>
      </w:r>
      <w:r w:rsidR="009156FD" w:rsidRPr="00687D7F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="009156FD" w:rsidRPr="00687D7F">
        <w:rPr>
          <w:rFonts w:ascii="Times New Roman" w:hAnsi="Times New Roman" w:cs="Times New Roman"/>
          <w:bCs/>
          <w:sz w:val="20"/>
          <w:szCs w:val="20"/>
        </w:rPr>
        <w:t xml:space="preserve"> – Joe Rosenberg</w:t>
      </w:r>
    </w:p>
    <w:p w14:paraId="7F7BC76F" w14:textId="43C473FB" w:rsidR="0018198E" w:rsidRPr="00245B45" w:rsidRDefault="009156FD" w:rsidP="0018198E">
      <w:pPr>
        <w:pStyle w:val="ListParagraph"/>
        <w:numPr>
          <w:ilvl w:val="1"/>
          <w:numId w:val="10"/>
        </w:numPr>
        <w:tabs>
          <w:tab w:val="left" w:pos="1620"/>
        </w:tabs>
        <w:spacing w:after="0" w:line="240" w:lineRule="auto"/>
        <w:ind w:left="540" w:hanging="18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687D7F">
        <w:rPr>
          <w:rFonts w:ascii="Times New Roman" w:hAnsi="Times New Roman" w:cs="Times New Roman"/>
          <w:bCs/>
          <w:sz w:val="20"/>
          <w:szCs w:val="20"/>
        </w:rPr>
        <w:t>Board approved unanimously.</w:t>
      </w:r>
      <w:r w:rsidR="00F12223" w:rsidRPr="00687D7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BC731A4" w14:textId="77777777" w:rsidR="00245B45" w:rsidRDefault="00245B45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474B0EB3" w14:textId="5167F24C" w:rsidR="00824F98" w:rsidRPr="00824F98" w:rsidRDefault="00F12223" w:rsidP="0018198E">
      <w:pPr>
        <w:rPr>
          <w:rFonts w:ascii="Times New Roman" w:hAnsi="Times New Roman" w:cs="Times New Roman"/>
          <w:bCs/>
          <w:sz w:val="20"/>
          <w:szCs w:val="20"/>
        </w:rPr>
      </w:pPr>
      <w:r w:rsidRPr="00824F98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After the conclusion of the meeting it was discovered </w:t>
      </w:r>
      <w:r w:rsidR="00BA4FAD" w:rsidRPr="00824F98">
        <w:rPr>
          <w:rFonts w:ascii="Times New Roman" w:hAnsi="Times New Roman" w:cs="Times New Roman"/>
          <w:bCs/>
          <w:sz w:val="20"/>
          <w:szCs w:val="20"/>
        </w:rPr>
        <w:t>that a vote was not taken during the Coaches Committee Proposals.</w:t>
      </w:r>
      <w:r w:rsidR="009A01A5" w:rsidRPr="00824F98">
        <w:rPr>
          <w:rFonts w:ascii="Times New Roman" w:hAnsi="Times New Roman" w:cs="Times New Roman"/>
          <w:bCs/>
          <w:sz w:val="20"/>
          <w:szCs w:val="20"/>
        </w:rPr>
        <w:t xml:space="preserve"> An email and form </w:t>
      </w:r>
      <w:proofErr w:type="gramStart"/>
      <w:r w:rsidR="009A01A5" w:rsidRPr="00824F98">
        <w:rPr>
          <w:rFonts w:ascii="Times New Roman" w:hAnsi="Times New Roman" w:cs="Times New Roman"/>
          <w:bCs/>
          <w:sz w:val="20"/>
          <w:szCs w:val="20"/>
        </w:rPr>
        <w:t>was</w:t>
      </w:r>
      <w:proofErr w:type="gramEnd"/>
      <w:r w:rsidR="009A01A5" w:rsidRPr="00824F98">
        <w:rPr>
          <w:rFonts w:ascii="Times New Roman" w:hAnsi="Times New Roman" w:cs="Times New Roman"/>
          <w:bCs/>
          <w:sz w:val="20"/>
          <w:szCs w:val="20"/>
        </w:rPr>
        <w:t xml:space="preserve"> sent out to all board members for voting </w:t>
      </w:r>
      <w:r w:rsidR="00DF0CB7" w:rsidRPr="00824F98">
        <w:rPr>
          <w:rFonts w:ascii="Times New Roman" w:hAnsi="Times New Roman" w:cs="Times New Roman"/>
          <w:bCs/>
          <w:sz w:val="20"/>
          <w:szCs w:val="20"/>
        </w:rPr>
        <w:t xml:space="preserve">on request to play up, and coaching proposals </w:t>
      </w:r>
      <w:r w:rsidR="009F6683" w:rsidRPr="00824F98">
        <w:rPr>
          <w:rFonts w:ascii="Times New Roman" w:hAnsi="Times New Roman" w:cs="Times New Roman"/>
          <w:bCs/>
          <w:sz w:val="20"/>
          <w:szCs w:val="20"/>
        </w:rPr>
        <w:t>for Travel Teams. During the voting the Coaches Committee resubmitted their proposal for 16U</w:t>
      </w:r>
      <w:r w:rsidR="00341D6C" w:rsidRPr="00824F98">
        <w:rPr>
          <w:rFonts w:ascii="Times New Roman" w:hAnsi="Times New Roman" w:cs="Times New Roman"/>
          <w:bCs/>
          <w:sz w:val="20"/>
          <w:szCs w:val="20"/>
        </w:rPr>
        <w:t xml:space="preserve"> Head Coach – Original</w:t>
      </w:r>
      <w:r w:rsidR="001D6939" w:rsidRPr="00824F98">
        <w:rPr>
          <w:rFonts w:ascii="Times New Roman" w:hAnsi="Times New Roman" w:cs="Times New Roman"/>
          <w:bCs/>
          <w:sz w:val="20"/>
          <w:szCs w:val="20"/>
        </w:rPr>
        <w:t xml:space="preserve">: Jason Pollard / Resubmit: Jason Reger. </w:t>
      </w:r>
      <w:r w:rsidR="00A15CC6">
        <w:rPr>
          <w:rFonts w:ascii="Times New Roman" w:hAnsi="Times New Roman" w:cs="Times New Roman"/>
          <w:bCs/>
          <w:sz w:val="20"/>
          <w:szCs w:val="20"/>
        </w:rPr>
        <w:t>See f</w:t>
      </w:r>
      <w:r w:rsidR="001D6939" w:rsidRPr="00824F98">
        <w:rPr>
          <w:rFonts w:ascii="Times New Roman" w:hAnsi="Times New Roman" w:cs="Times New Roman"/>
          <w:bCs/>
          <w:sz w:val="20"/>
          <w:szCs w:val="20"/>
        </w:rPr>
        <w:t>ull results of voting</w:t>
      </w:r>
      <w:r w:rsidR="00A15CC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D6939" w:rsidRPr="00824F98">
        <w:rPr>
          <w:rFonts w:ascii="Times New Roman" w:hAnsi="Times New Roman" w:cs="Times New Roman"/>
          <w:bCs/>
          <w:sz w:val="20"/>
          <w:szCs w:val="20"/>
        </w:rPr>
        <w:t xml:space="preserve">below. </w:t>
      </w:r>
    </w:p>
    <w:p w14:paraId="264CC017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Play up request: </w:t>
      </w:r>
    </w:p>
    <w:p w14:paraId="6972029A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1. Approval of Brecken Connelly - Mite to Squirt House (with possible option for 10U travel in later in the fall)</w:t>
      </w:r>
    </w:p>
    <w:p w14:paraId="3DFC6EA0" w14:textId="286EBE09" w:rsidR="00824F98" w:rsidRDefault="00824F98" w:rsidP="00245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Yes </w:t>
      </w:r>
      <w:r w:rsidR="009627FA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</w:t>
      </w:r>
      <w:r w:rsidR="00A15CC6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</w:t>
      </w:r>
    </w:p>
    <w:p w14:paraId="20495E21" w14:textId="77777777" w:rsidR="00A15CC6" w:rsidRPr="00824F98" w:rsidRDefault="00A15CC6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2CB24A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2. Approval of Linc Parrish - Mite to Squirt</w:t>
      </w:r>
    </w:p>
    <w:p w14:paraId="4578C55C" w14:textId="254CD3C5" w:rsidR="00824F98" w:rsidRPr="00824F98" w:rsidRDefault="00824F98" w:rsidP="00245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Yes 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No - 0</w:t>
      </w:r>
    </w:p>
    <w:p w14:paraId="4538255A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FDB9C0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3. Approval of Brooks Ferguson - Mite to Squirt</w:t>
      </w:r>
    </w:p>
    <w:p w14:paraId="4001408F" w14:textId="2BCDF01D" w:rsidR="00824F98" w:rsidRPr="00824F98" w:rsidRDefault="00824F98" w:rsidP="00245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Yes 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No - 0</w:t>
      </w:r>
    </w:p>
    <w:p w14:paraId="0B1683F8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D188A6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Approval of Oliver Quonce- Squirt to </w:t>
      </w:r>
      <w:proofErr w:type="spellStart"/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PeeWee</w:t>
      </w:r>
      <w:proofErr w:type="spellEnd"/>
    </w:p>
    <w:p w14:paraId="3A96489C" w14:textId="2036746D" w:rsidR="00824F98" w:rsidRPr="00824F98" w:rsidRDefault="00824F98" w:rsidP="00245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Yes 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</w:t>
      </w:r>
      <w:r w:rsidR="00A15CC6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</w:t>
      </w:r>
    </w:p>
    <w:p w14:paraId="3B016C7C" w14:textId="77777777" w:rsidR="00245B45" w:rsidRDefault="00245B45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326C6270" w14:textId="6F76C8C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Coaching Selection proposals: </w:t>
      </w:r>
    </w:p>
    <w:p w14:paraId="03092D65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1. 10UA - Rob Parrish</w:t>
      </w:r>
    </w:p>
    <w:p w14:paraId="51EE2FF5" w14:textId="749F1A19" w:rsidR="00824F98" w:rsidRPr="00824F98" w:rsidRDefault="00824F98" w:rsidP="00245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Yes 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No - 0</w:t>
      </w:r>
    </w:p>
    <w:p w14:paraId="39B2B048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2191AD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2. 10UB - Paul Madden</w:t>
      </w:r>
    </w:p>
    <w:p w14:paraId="552F307A" w14:textId="2548EC85" w:rsidR="00824F98" w:rsidRPr="00824F98" w:rsidRDefault="00824F98" w:rsidP="00245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Yes 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No - 0</w:t>
      </w:r>
    </w:p>
    <w:p w14:paraId="0E63A173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356630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3. 12UA - Drew Furrow</w:t>
      </w:r>
    </w:p>
    <w:p w14:paraId="6CEA07C3" w14:textId="1F9BC42C" w:rsidR="00824F98" w:rsidRPr="00824F98" w:rsidRDefault="00824F98" w:rsidP="00245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Yes 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No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</w:t>
      </w:r>
    </w:p>
    <w:p w14:paraId="6938C072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3BB1F3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4. 14UAA - Troy Jamison</w:t>
      </w:r>
    </w:p>
    <w:p w14:paraId="267A07FA" w14:textId="7593A9A2" w:rsidR="00824F98" w:rsidRPr="00824F98" w:rsidRDefault="00824F98" w:rsidP="00245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Yes 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14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No - 1</w:t>
      </w:r>
    </w:p>
    <w:p w14:paraId="3290B72C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CFD30C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5. 16UA - (resubmitted) Jason Reger</w:t>
      </w:r>
    </w:p>
    <w:p w14:paraId="30BBFB4E" w14:textId="0BEF9436" w:rsidR="00824F98" w:rsidRPr="00824F98" w:rsidRDefault="00824F98" w:rsidP="00245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Yes 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No - 0</w:t>
      </w:r>
    </w:p>
    <w:p w14:paraId="36A4ADB6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A8F8CE" w14:textId="77777777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>6. Girls Hockey - Lindi Dalton</w:t>
      </w:r>
    </w:p>
    <w:p w14:paraId="5B8B1274" w14:textId="629BF14E" w:rsidR="00824F98" w:rsidRDefault="00824F98" w:rsidP="00245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Yes 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15</w:t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245B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24F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</w:t>
      </w:r>
    </w:p>
    <w:p w14:paraId="2BFAD588" w14:textId="15AB3B07" w:rsid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043649" w14:textId="00C54493" w:rsidR="00824F98" w:rsidRPr="00824F98" w:rsidRDefault="00824F98" w:rsidP="00824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Understand that all board members voted including president. President’s vote only counts if in the event of a tie. Which there </w:t>
      </w:r>
      <w:r w:rsidR="001165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were no ties, and all proposed items passed by majority. Thank you again for your hard work, and quick response </w:t>
      </w:r>
      <w:r w:rsidR="00AF1B3C">
        <w:rPr>
          <w:rFonts w:ascii="Times New Roman" w:eastAsia="Times New Roman" w:hAnsi="Times New Roman" w:cs="Times New Roman"/>
          <w:color w:val="000000"/>
          <w:sz w:val="20"/>
          <w:szCs w:val="20"/>
        </w:rPr>
        <w:t>in this matter.</w:t>
      </w:r>
    </w:p>
    <w:p w14:paraId="0B3C1699" w14:textId="77777777" w:rsidR="000B7BA0" w:rsidRPr="000B7BA0" w:rsidRDefault="000B7BA0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B9CE3" w14:textId="77777777" w:rsidR="000B7BA0" w:rsidRPr="000B7BA0" w:rsidRDefault="000B7BA0" w:rsidP="000B7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sz w:val="20"/>
          <w:szCs w:val="20"/>
        </w:rPr>
        <w:t>Next Valley Youth Hockey Association Board of Director’s Meeting:</w:t>
      </w:r>
    </w:p>
    <w:p w14:paraId="58FE77DF" w14:textId="72F9E184" w:rsidR="000B7BA0" w:rsidRPr="000B7BA0" w:rsidRDefault="000B7BA0" w:rsidP="000B7B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 xml:space="preserve">Tuesday, June </w:t>
      </w:r>
      <w:r w:rsidR="006C52F6">
        <w:rPr>
          <w:rFonts w:ascii="Times New Roman" w:hAnsi="Times New Roman" w:cs="Times New Roman"/>
          <w:b/>
          <w:sz w:val="20"/>
          <w:szCs w:val="20"/>
        </w:rPr>
        <w:t>13</w:t>
      </w:r>
      <w:r w:rsidR="00996EF0">
        <w:rPr>
          <w:rFonts w:ascii="Times New Roman" w:hAnsi="Times New Roman" w:cs="Times New Roman"/>
          <w:b/>
          <w:sz w:val="20"/>
          <w:szCs w:val="20"/>
        </w:rPr>
        <w:t>, 2021</w:t>
      </w:r>
      <w:r w:rsidRPr="000B7BA0">
        <w:rPr>
          <w:rFonts w:ascii="Times New Roman" w:hAnsi="Times New Roman" w:cs="Times New Roman"/>
          <w:b/>
          <w:sz w:val="20"/>
          <w:szCs w:val="20"/>
        </w:rPr>
        <w:t xml:space="preserve"> at 6:30pm</w:t>
      </w:r>
      <w:r w:rsidRPr="000B7BA0">
        <w:rPr>
          <w:rFonts w:ascii="Times New Roman" w:hAnsi="Times New Roman" w:cs="Times New Roman"/>
          <w:sz w:val="20"/>
          <w:szCs w:val="20"/>
        </w:rPr>
        <w:t xml:space="preserve"> at the </w:t>
      </w:r>
      <w:r w:rsidRPr="000B7BA0">
        <w:rPr>
          <w:rFonts w:ascii="Times New Roman" w:hAnsi="Times New Roman" w:cs="Times New Roman"/>
          <w:b/>
          <w:sz w:val="20"/>
          <w:szCs w:val="20"/>
        </w:rPr>
        <w:t>Lancerlot Sports Complex.</w:t>
      </w:r>
    </w:p>
    <w:p w14:paraId="75734FB6" w14:textId="77777777" w:rsidR="00DA249D" w:rsidRPr="000B7BA0" w:rsidRDefault="00DA249D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A249D" w:rsidRPr="000B7BA0" w:rsidSect="00232DFA">
      <w:headerReference w:type="default" r:id="rId8"/>
      <w:footerReference w:type="default" r:id="rId9"/>
      <w:pgSz w:w="12240" w:h="15840"/>
      <w:pgMar w:top="720" w:right="720" w:bottom="864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BD496" w14:textId="77777777" w:rsidR="002748B6" w:rsidRDefault="002748B6" w:rsidP="0015228D">
      <w:pPr>
        <w:spacing w:after="0" w:line="240" w:lineRule="auto"/>
      </w:pPr>
      <w:r>
        <w:separator/>
      </w:r>
    </w:p>
  </w:endnote>
  <w:endnote w:type="continuationSeparator" w:id="0">
    <w:p w14:paraId="3C72FADC" w14:textId="77777777" w:rsidR="002748B6" w:rsidRDefault="002748B6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  <w:szCs w:val="18"/>
      </w:rPr>
      <w:id w:val="-193727733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2EA6E8" w14:textId="06D33A11" w:rsidR="00A15CC6" w:rsidRPr="00A15CC6" w:rsidRDefault="00A15CC6">
            <w:pPr>
              <w:pStyle w:val="Footer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5CC6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A15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15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A15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15CC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A15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15CC6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A15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15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A15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15CC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A15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34C24D" w14:textId="77777777" w:rsidR="00A15CC6" w:rsidRDefault="00A15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FD88B" w14:textId="77777777" w:rsidR="002748B6" w:rsidRDefault="002748B6" w:rsidP="0015228D">
      <w:pPr>
        <w:spacing w:after="0" w:line="240" w:lineRule="auto"/>
      </w:pPr>
      <w:r>
        <w:separator/>
      </w:r>
    </w:p>
  </w:footnote>
  <w:footnote w:type="continuationSeparator" w:id="0">
    <w:p w14:paraId="3443A72F" w14:textId="77777777" w:rsidR="002748B6" w:rsidRDefault="002748B6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279E"/>
    <w:multiLevelType w:val="hybridMultilevel"/>
    <w:tmpl w:val="0C82340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A94ACB"/>
    <w:multiLevelType w:val="hybridMultilevel"/>
    <w:tmpl w:val="A022BA54"/>
    <w:lvl w:ilvl="0" w:tplc="097E9DB0">
      <w:start w:val="1"/>
      <w:numFmt w:val="upperLetter"/>
      <w:lvlText w:val="%1."/>
      <w:lvlJc w:val="left"/>
      <w:pPr>
        <w:ind w:left="15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13B0A492">
      <w:start w:val="1"/>
      <w:numFmt w:val="lowerRoman"/>
      <w:lvlText w:val="%3."/>
      <w:lvlJc w:val="right"/>
      <w:pPr>
        <w:ind w:left="288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51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14323"/>
    <w:multiLevelType w:val="hybridMultilevel"/>
    <w:tmpl w:val="AC640F7C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25906050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</w:rPr>
    </w:lvl>
    <w:lvl w:ilvl="2" w:tplc="8CA415F2">
      <w:start w:val="1"/>
      <w:numFmt w:val="lowerRoman"/>
      <w:lvlText w:val="%3."/>
      <w:lvlJc w:val="right"/>
      <w:pPr>
        <w:ind w:left="1800" w:hanging="180"/>
      </w:pPr>
      <w:rPr>
        <w:b w:val="0"/>
        <w:bCs/>
        <w:i w:val="0"/>
        <w:iCs w:val="0"/>
      </w:rPr>
    </w:lvl>
    <w:lvl w:ilvl="3" w:tplc="4886C654">
      <w:start w:val="1"/>
      <w:numFmt w:val="decimal"/>
      <w:lvlText w:val="%4."/>
      <w:lvlJc w:val="left"/>
      <w:pPr>
        <w:ind w:left="2520" w:hanging="360"/>
      </w:pPr>
      <w:rPr>
        <w:b w:val="0"/>
        <w:bCs/>
        <w:i w:val="0"/>
        <w:iCs w:val="0"/>
      </w:rPr>
    </w:lvl>
    <w:lvl w:ilvl="4" w:tplc="716E2D22">
      <w:start w:val="1"/>
      <w:numFmt w:val="lowerLetter"/>
      <w:lvlText w:val="%5."/>
      <w:lvlJc w:val="left"/>
      <w:pPr>
        <w:ind w:left="3240" w:hanging="360"/>
      </w:pPr>
      <w:rPr>
        <w:b w:val="0"/>
        <w:bCs/>
        <w:i w:val="0"/>
        <w:iCs w:val="0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6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yan L. Schilling">
    <w15:presenceInfo w15:providerId="AD" w15:userId="S::rlschilling@rcps.us::cf635c4a-4a47-46f5-9a8c-9085cd31b7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8D"/>
    <w:rsid w:val="00001BAD"/>
    <w:rsid w:val="00016546"/>
    <w:rsid w:val="000227D2"/>
    <w:rsid w:val="00041F50"/>
    <w:rsid w:val="00061D3A"/>
    <w:rsid w:val="00065C2F"/>
    <w:rsid w:val="00065DF4"/>
    <w:rsid w:val="000700AB"/>
    <w:rsid w:val="00074CDF"/>
    <w:rsid w:val="000B7BA0"/>
    <w:rsid w:val="000E58CC"/>
    <w:rsid w:val="000E7B52"/>
    <w:rsid w:val="000F16C7"/>
    <w:rsid w:val="00105295"/>
    <w:rsid w:val="0011162D"/>
    <w:rsid w:val="001165A1"/>
    <w:rsid w:val="00137DCB"/>
    <w:rsid w:val="001445AA"/>
    <w:rsid w:val="0015228D"/>
    <w:rsid w:val="00152592"/>
    <w:rsid w:val="00155EE5"/>
    <w:rsid w:val="00172EB0"/>
    <w:rsid w:val="0018198E"/>
    <w:rsid w:val="00196D90"/>
    <w:rsid w:val="001A00CE"/>
    <w:rsid w:val="001B6E2C"/>
    <w:rsid w:val="001C0C28"/>
    <w:rsid w:val="001C5F87"/>
    <w:rsid w:val="001D4E19"/>
    <w:rsid w:val="001D6939"/>
    <w:rsid w:val="001F5248"/>
    <w:rsid w:val="001F7D84"/>
    <w:rsid w:val="002051B4"/>
    <w:rsid w:val="002128EB"/>
    <w:rsid w:val="00213341"/>
    <w:rsid w:val="00230962"/>
    <w:rsid w:val="00232DFA"/>
    <w:rsid w:val="0023394F"/>
    <w:rsid w:val="00245B45"/>
    <w:rsid w:val="00266004"/>
    <w:rsid w:val="002748B6"/>
    <w:rsid w:val="00276FD2"/>
    <w:rsid w:val="00281E43"/>
    <w:rsid w:val="00285163"/>
    <w:rsid w:val="002934DE"/>
    <w:rsid w:val="002A63FF"/>
    <w:rsid w:val="002B0EE4"/>
    <w:rsid w:val="002C2B4B"/>
    <w:rsid w:val="002E5578"/>
    <w:rsid w:val="00300B3A"/>
    <w:rsid w:val="00312F43"/>
    <w:rsid w:val="00316542"/>
    <w:rsid w:val="00341D6C"/>
    <w:rsid w:val="00346BFC"/>
    <w:rsid w:val="00355A74"/>
    <w:rsid w:val="00391569"/>
    <w:rsid w:val="00396D57"/>
    <w:rsid w:val="003A17FA"/>
    <w:rsid w:val="003A6AD8"/>
    <w:rsid w:val="003B3212"/>
    <w:rsid w:val="003C2555"/>
    <w:rsid w:val="003C64C0"/>
    <w:rsid w:val="003D0964"/>
    <w:rsid w:val="003D1916"/>
    <w:rsid w:val="003D55CD"/>
    <w:rsid w:val="003E4ABB"/>
    <w:rsid w:val="00405345"/>
    <w:rsid w:val="00406C6B"/>
    <w:rsid w:val="00431B0E"/>
    <w:rsid w:val="004438D4"/>
    <w:rsid w:val="0044493C"/>
    <w:rsid w:val="00457812"/>
    <w:rsid w:val="004622A9"/>
    <w:rsid w:val="00464537"/>
    <w:rsid w:val="00466FFE"/>
    <w:rsid w:val="00467F1C"/>
    <w:rsid w:val="004709EC"/>
    <w:rsid w:val="004A48F8"/>
    <w:rsid w:val="004C18B5"/>
    <w:rsid w:val="004C1C0C"/>
    <w:rsid w:val="004C789A"/>
    <w:rsid w:val="004E3DD8"/>
    <w:rsid w:val="004E57CE"/>
    <w:rsid w:val="00501014"/>
    <w:rsid w:val="005127F3"/>
    <w:rsid w:val="00515195"/>
    <w:rsid w:val="0051626C"/>
    <w:rsid w:val="00521AC8"/>
    <w:rsid w:val="00526051"/>
    <w:rsid w:val="0053330C"/>
    <w:rsid w:val="00545061"/>
    <w:rsid w:val="00550BD2"/>
    <w:rsid w:val="005527C5"/>
    <w:rsid w:val="00556B2A"/>
    <w:rsid w:val="00586337"/>
    <w:rsid w:val="00587E72"/>
    <w:rsid w:val="00590118"/>
    <w:rsid w:val="00590BFB"/>
    <w:rsid w:val="00591B76"/>
    <w:rsid w:val="00593426"/>
    <w:rsid w:val="005B6A76"/>
    <w:rsid w:val="005E38DB"/>
    <w:rsid w:val="005E73F1"/>
    <w:rsid w:val="005F4C7B"/>
    <w:rsid w:val="006049A4"/>
    <w:rsid w:val="006156F9"/>
    <w:rsid w:val="006277BD"/>
    <w:rsid w:val="00645090"/>
    <w:rsid w:val="00654119"/>
    <w:rsid w:val="006643BD"/>
    <w:rsid w:val="00670B25"/>
    <w:rsid w:val="00671F21"/>
    <w:rsid w:val="00687D7F"/>
    <w:rsid w:val="00695455"/>
    <w:rsid w:val="006B5CD1"/>
    <w:rsid w:val="006C4D3F"/>
    <w:rsid w:val="006C52F6"/>
    <w:rsid w:val="006D54D5"/>
    <w:rsid w:val="006E1127"/>
    <w:rsid w:val="006F128A"/>
    <w:rsid w:val="006F6152"/>
    <w:rsid w:val="0070467F"/>
    <w:rsid w:val="00713D78"/>
    <w:rsid w:val="00715EC2"/>
    <w:rsid w:val="00716A64"/>
    <w:rsid w:val="00727664"/>
    <w:rsid w:val="00732FD0"/>
    <w:rsid w:val="0074058A"/>
    <w:rsid w:val="007427BE"/>
    <w:rsid w:val="007554AE"/>
    <w:rsid w:val="007575EC"/>
    <w:rsid w:val="00770BCA"/>
    <w:rsid w:val="00781F6C"/>
    <w:rsid w:val="00783E57"/>
    <w:rsid w:val="00791E39"/>
    <w:rsid w:val="007B2890"/>
    <w:rsid w:val="007B3C99"/>
    <w:rsid w:val="007B56CC"/>
    <w:rsid w:val="007B76F8"/>
    <w:rsid w:val="007B7935"/>
    <w:rsid w:val="007C1D17"/>
    <w:rsid w:val="007F0A2B"/>
    <w:rsid w:val="008107E9"/>
    <w:rsid w:val="00811537"/>
    <w:rsid w:val="00814D50"/>
    <w:rsid w:val="00824F98"/>
    <w:rsid w:val="00824FFE"/>
    <w:rsid w:val="00832A67"/>
    <w:rsid w:val="00847E74"/>
    <w:rsid w:val="00853FA2"/>
    <w:rsid w:val="008715E6"/>
    <w:rsid w:val="00871D97"/>
    <w:rsid w:val="00873C49"/>
    <w:rsid w:val="0087512C"/>
    <w:rsid w:val="00882DD4"/>
    <w:rsid w:val="00887707"/>
    <w:rsid w:val="008932CD"/>
    <w:rsid w:val="00894B52"/>
    <w:rsid w:val="008A3EC5"/>
    <w:rsid w:val="008A59F1"/>
    <w:rsid w:val="008B387B"/>
    <w:rsid w:val="008B3E01"/>
    <w:rsid w:val="008B4A23"/>
    <w:rsid w:val="008C5046"/>
    <w:rsid w:val="009156FD"/>
    <w:rsid w:val="0092547C"/>
    <w:rsid w:val="00944A40"/>
    <w:rsid w:val="00961C5B"/>
    <w:rsid w:val="009627FA"/>
    <w:rsid w:val="00996EF0"/>
    <w:rsid w:val="009A01A5"/>
    <w:rsid w:val="009A35B1"/>
    <w:rsid w:val="009B124B"/>
    <w:rsid w:val="009C0FFB"/>
    <w:rsid w:val="009D0C35"/>
    <w:rsid w:val="009D1BDE"/>
    <w:rsid w:val="009E64B8"/>
    <w:rsid w:val="009F6683"/>
    <w:rsid w:val="00A15CC6"/>
    <w:rsid w:val="00A21037"/>
    <w:rsid w:val="00A2270F"/>
    <w:rsid w:val="00A36EA7"/>
    <w:rsid w:val="00A41D1C"/>
    <w:rsid w:val="00A459AB"/>
    <w:rsid w:val="00A50AA4"/>
    <w:rsid w:val="00A51575"/>
    <w:rsid w:val="00A626F6"/>
    <w:rsid w:val="00A66922"/>
    <w:rsid w:val="00A70242"/>
    <w:rsid w:val="00A80227"/>
    <w:rsid w:val="00A80306"/>
    <w:rsid w:val="00A83DCB"/>
    <w:rsid w:val="00AB14A8"/>
    <w:rsid w:val="00AC5C46"/>
    <w:rsid w:val="00AE247F"/>
    <w:rsid w:val="00AF1B3C"/>
    <w:rsid w:val="00AF6150"/>
    <w:rsid w:val="00B14425"/>
    <w:rsid w:val="00B15421"/>
    <w:rsid w:val="00B20FCF"/>
    <w:rsid w:val="00B24AF8"/>
    <w:rsid w:val="00B51988"/>
    <w:rsid w:val="00B536D9"/>
    <w:rsid w:val="00B56D1E"/>
    <w:rsid w:val="00B6451A"/>
    <w:rsid w:val="00B71AE5"/>
    <w:rsid w:val="00B756A6"/>
    <w:rsid w:val="00B75E1C"/>
    <w:rsid w:val="00B773F9"/>
    <w:rsid w:val="00B86CBD"/>
    <w:rsid w:val="00B92232"/>
    <w:rsid w:val="00BA4FAD"/>
    <w:rsid w:val="00BB40C4"/>
    <w:rsid w:val="00BB6697"/>
    <w:rsid w:val="00BB7762"/>
    <w:rsid w:val="00BF08B1"/>
    <w:rsid w:val="00BF4BDE"/>
    <w:rsid w:val="00C00FB1"/>
    <w:rsid w:val="00C01A69"/>
    <w:rsid w:val="00C04083"/>
    <w:rsid w:val="00C144F2"/>
    <w:rsid w:val="00C313B5"/>
    <w:rsid w:val="00C3465D"/>
    <w:rsid w:val="00C34C3C"/>
    <w:rsid w:val="00C440D0"/>
    <w:rsid w:val="00C47867"/>
    <w:rsid w:val="00C517FE"/>
    <w:rsid w:val="00C522C3"/>
    <w:rsid w:val="00C61F57"/>
    <w:rsid w:val="00C71E8E"/>
    <w:rsid w:val="00C775A0"/>
    <w:rsid w:val="00C91487"/>
    <w:rsid w:val="00CA4641"/>
    <w:rsid w:val="00CB0CDB"/>
    <w:rsid w:val="00CB5D50"/>
    <w:rsid w:val="00CD0F33"/>
    <w:rsid w:val="00CD4041"/>
    <w:rsid w:val="00CE0ADB"/>
    <w:rsid w:val="00CF189F"/>
    <w:rsid w:val="00CF3023"/>
    <w:rsid w:val="00D11451"/>
    <w:rsid w:val="00D14812"/>
    <w:rsid w:val="00D17023"/>
    <w:rsid w:val="00D3655C"/>
    <w:rsid w:val="00D455A4"/>
    <w:rsid w:val="00D53539"/>
    <w:rsid w:val="00D656E3"/>
    <w:rsid w:val="00D65C07"/>
    <w:rsid w:val="00D65E5B"/>
    <w:rsid w:val="00D71552"/>
    <w:rsid w:val="00D76C62"/>
    <w:rsid w:val="00D8643B"/>
    <w:rsid w:val="00D906C7"/>
    <w:rsid w:val="00D90FE7"/>
    <w:rsid w:val="00D96301"/>
    <w:rsid w:val="00DA249D"/>
    <w:rsid w:val="00DD1D4D"/>
    <w:rsid w:val="00DE0031"/>
    <w:rsid w:val="00DE4B08"/>
    <w:rsid w:val="00DE5CC0"/>
    <w:rsid w:val="00DF0AD9"/>
    <w:rsid w:val="00DF0CB7"/>
    <w:rsid w:val="00DF7B09"/>
    <w:rsid w:val="00E00002"/>
    <w:rsid w:val="00E0547E"/>
    <w:rsid w:val="00E210C3"/>
    <w:rsid w:val="00E213E1"/>
    <w:rsid w:val="00E30CE0"/>
    <w:rsid w:val="00E44238"/>
    <w:rsid w:val="00E45685"/>
    <w:rsid w:val="00E50394"/>
    <w:rsid w:val="00E83E1E"/>
    <w:rsid w:val="00E86E27"/>
    <w:rsid w:val="00E978D1"/>
    <w:rsid w:val="00EA62B0"/>
    <w:rsid w:val="00EA7413"/>
    <w:rsid w:val="00EB3BF4"/>
    <w:rsid w:val="00ED2505"/>
    <w:rsid w:val="00EE13CC"/>
    <w:rsid w:val="00EF3323"/>
    <w:rsid w:val="00F04362"/>
    <w:rsid w:val="00F12223"/>
    <w:rsid w:val="00F1595E"/>
    <w:rsid w:val="00F251D7"/>
    <w:rsid w:val="00F403F9"/>
    <w:rsid w:val="00F45B46"/>
    <w:rsid w:val="00F5044A"/>
    <w:rsid w:val="00F607EA"/>
    <w:rsid w:val="00F61130"/>
    <w:rsid w:val="00F6483B"/>
    <w:rsid w:val="00F747DD"/>
    <w:rsid w:val="00FA2743"/>
    <w:rsid w:val="00FA7661"/>
    <w:rsid w:val="00FB09F2"/>
    <w:rsid w:val="00FB20DE"/>
    <w:rsid w:val="00FE09C6"/>
    <w:rsid w:val="00FE33A1"/>
    <w:rsid w:val="00FF6322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824F98"/>
  </w:style>
  <w:style w:type="character" w:styleId="CommentReference">
    <w:name w:val="annotation reference"/>
    <w:basedOn w:val="DefaultParagraphFont"/>
    <w:uiPriority w:val="99"/>
    <w:semiHidden/>
    <w:unhideWhenUsed/>
    <w:rsid w:val="00EE1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3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8</cp:revision>
  <cp:lastPrinted>2021-06-08T12:08:00Z</cp:lastPrinted>
  <dcterms:created xsi:type="dcterms:W3CDTF">2021-07-11T21:31:00Z</dcterms:created>
  <dcterms:modified xsi:type="dcterms:W3CDTF">2021-07-11T21:40:00Z</dcterms:modified>
</cp:coreProperties>
</file>