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4ED46" w14:textId="77777777" w:rsidR="00D74B34" w:rsidRPr="00D74B34" w:rsidRDefault="00D74B34" w:rsidP="00D74B34">
      <w:pPr>
        <w:rPr>
          <w:rFonts w:ascii="Arial" w:eastAsia="Times New Roman" w:hAnsi="Arial" w:cs="Arial"/>
          <w:color w:val="222222"/>
        </w:rPr>
      </w:pPr>
      <w:r w:rsidRPr="00D74B34">
        <w:rPr>
          <w:rFonts w:ascii="Calibri" w:eastAsia="Times New Roman" w:hAnsi="Calibri" w:cs="Calibri"/>
          <w:color w:val="000000"/>
          <w:sz w:val="48"/>
          <w:szCs w:val="48"/>
        </w:rPr>
        <w:t>Boys SSAC Playoff Brackets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0"/>
        <w:gridCol w:w="1710"/>
        <w:gridCol w:w="3600"/>
      </w:tblGrid>
      <w:tr w:rsidR="00D74B34" w:rsidRPr="00D74B34" w14:paraId="65D36307" w14:textId="77777777" w:rsidTr="00D74B34">
        <w:tc>
          <w:tcPr>
            <w:tcW w:w="926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87F451C" w14:textId="44834D88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Playoff Round</w:t>
            </w: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</w:p>
          <w:p w14:paraId="258B233B" w14:textId="5226C419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</w:p>
        </w:tc>
      </w:tr>
      <w:tr w:rsidR="00D74B34" w:rsidRPr="00D74B34" w14:paraId="5FC6257D" w14:textId="77777777" w:rsidTr="00D74B34">
        <w:trPr>
          <w:trHeight w:val="320"/>
        </w:trPr>
        <w:tc>
          <w:tcPr>
            <w:tcW w:w="926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98AE027" w14:textId="0887ACC2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Friday, January 11th, 2019</w:t>
            </w:r>
            <w:r w:rsidRPr="00D74B34">
              <w:rPr>
                <w:rFonts w:ascii="Calibri" w:eastAsia="Times New Roman" w:hAnsi="Calibri" w:cs="Calibri"/>
                <w:b/>
                <w:bCs/>
                <w:color w:val="203764"/>
              </w:rPr>
              <w:t xml:space="preserve"> </w:t>
            </w:r>
          </w:p>
        </w:tc>
      </w:tr>
      <w:tr w:rsidR="00D74B34" w:rsidRPr="00D74B34" w14:paraId="314FD582" w14:textId="77777777" w:rsidTr="00D74B34">
        <w:trPr>
          <w:trHeight w:val="300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F9906D9" w14:textId="741439A8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Legacy Charter</w:t>
            </w:r>
            <w:r w:rsidR="00C146B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(0)</w:t>
            </w:r>
          </w:p>
          <w:p w14:paraId="3CA895E3" w14:textId="45A4FA26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A8B0440" w14:textId="07013D2B" w:rsidR="00D74B34" w:rsidRPr="00D74B34" w:rsidRDefault="00271842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</w:t>
            </w:r>
            <w:r w:rsidR="00D74B34"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s.@6pm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22EDC79" w14:textId="166F85C1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Admiral Farragut</w:t>
            </w:r>
            <w:r w:rsidR="00C146B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C146BA" w:rsidRPr="00C146BA">
              <w:rPr>
                <w:rFonts w:ascii="Calibri" w:eastAsia="Times New Roman" w:hAnsi="Calibri" w:cs="Calibri"/>
                <w:b/>
                <w:bCs/>
                <w:color w:val="FF0000"/>
              </w:rPr>
              <w:t>(8)</w:t>
            </w:r>
          </w:p>
          <w:p w14:paraId="4ACCE3E6" w14:textId="55625E3F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(Host)</w:t>
            </w:r>
          </w:p>
        </w:tc>
      </w:tr>
      <w:tr w:rsidR="00D74B34" w:rsidRPr="00D74B34" w14:paraId="0B180524" w14:textId="77777777" w:rsidTr="00D74B34">
        <w:trPr>
          <w:trHeight w:val="300"/>
        </w:trPr>
        <w:tc>
          <w:tcPr>
            <w:tcW w:w="3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EBEA5BB" w14:textId="714A407B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All Saints Academy</w:t>
            </w:r>
            <w:r w:rsidR="00C146B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(1)</w:t>
            </w:r>
          </w:p>
          <w:p w14:paraId="52E8D80A" w14:textId="651D53AD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9B4E10F" w14:textId="77777777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Vs. @3:30pm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B2AC5BB" w14:textId="36749C07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Windermere Prep</w:t>
            </w:r>
            <w:r w:rsidR="00C146B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C146BA" w:rsidRPr="00C146BA">
              <w:rPr>
                <w:rFonts w:ascii="Calibri" w:eastAsia="Times New Roman" w:hAnsi="Calibri" w:cs="Calibri"/>
                <w:b/>
                <w:bCs/>
                <w:color w:val="FF0000"/>
              </w:rPr>
              <w:t>(5)</w:t>
            </w:r>
          </w:p>
          <w:p w14:paraId="72F06322" w14:textId="1818494A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(Host)</w:t>
            </w:r>
          </w:p>
        </w:tc>
      </w:tr>
      <w:tr w:rsidR="00D74B34" w:rsidRPr="00D74B34" w14:paraId="365197A5" w14:textId="77777777" w:rsidTr="00D74B34">
        <w:trPr>
          <w:trHeight w:val="320"/>
        </w:trPr>
        <w:tc>
          <w:tcPr>
            <w:tcW w:w="3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389FE3C" w14:textId="74282EB8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TFA Leesburg</w:t>
            </w:r>
            <w:r w:rsidR="00C146B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(0)</w:t>
            </w:r>
          </w:p>
          <w:p w14:paraId="4FEB1A90" w14:textId="312005D1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966ED31" w14:textId="77777777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Vs. @7pm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CA63356" w14:textId="5B26EE0D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St. Edwards</w:t>
            </w:r>
            <w:r w:rsidR="00C146B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C146BA" w:rsidRPr="00C146BA">
              <w:rPr>
                <w:rFonts w:ascii="Calibri" w:eastAsia="Times New Roman" w:hAnsi="Calibri" w:cs="Calibri"/>
                <w:b/>
                <w:bCs/>
                <w:color w:val="FF0000"/>
              </w:rPr>
              <w:t>(8)</w:t>
            </w:r>
          </w:p>
          <w:p w14:paraId="1F0C4F79" w14:textId="76C0654F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(Host)</w:t>
            </w:r>
          </w:p>
        </w:tc>
      </w:tr>
      <w:tr w:rsidR="00D74B34" w:rsidRPr="00D74B34" w14:paraId="27C2EA71" w14:textId="77777777" w:rsidTr="00D74B34">
        <w:trPr>
          <w:trHeight w:val="320"/>
        </w:trPr>
        <w:tc>
          <w:tcPr>
            <w:tcW w:w="39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33361BD" w14:textId="1FD1387E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Bayshore Christian</w:t>
            </w:r>
            <w:r w:rsidR="00C146B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(0)</w:t>
            </w:r>
          </w:p>
          <w:p w14:paraId="153996D5" w14:textId="348BE0F8" w:rsidR="00D74B34" w:rsidRPr="00D74B34" w:rsidRDefault="00D74B34" w:rsidP="00D74B34">
            <w:pPr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                     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D5C36EE" w14:textId="5C9ABA8D" w:rsidR="00D74B34" w:rsidRPr="00D74B34" w:rsidRDefault="00D74B34" w:rsidP="00D74B34">
            <w:pPr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   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Vs. @7pm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B4223A" w14:textId="6D8D314B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Masters Academy</w:t>
            </w:r>
            <w:r w:rsidR="00C146B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C146BA" w:rsidRPr="00C146BA">
              <w:rPr>
                <w:rFonts w:ascii="Calibri" w:eastAsia="Times New Roman" w:hAnsi="Calibri" w:cs="Calibri"/>
                <w:b/>
                <w:bCs/>
                <w:color w:val="FF0000"/>
              </w:rPr>
              <w:t>(5)</w:t>
            </w:r>
          </w:p>
          <w:p w14:paraId="5A91D5C6" w14:textId="4DFB8833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(Host)</w:t>
            </w:r>
          </w:p>
        </w:tc>
      </w:tr>
    </w:tbl>
    <w:p w14:paraId="5C9F9F2C" w14:textId="77BCF87A" w:rsidR="007E35E8" w:rsidRDefault="00B93C3F"/>
    <w:p w14:paraId="27956073" w14:textId="7CCF1261" w:rsidR="00D74B34" w:rsidRPr="00D74B34" w:rsidRDefault="00D74B34">
      <w:pPr>
        <w:rPr>
          <w:rFonts w:ascii="Calibri" w:eastAsia="Times New Roman" w:hAnsi="Calibri" w:cs="Calibri"/>
          <w:color w:val="000000"/>
          <w:sz w:val="48"/>
          <w:szCs w:val="48"/>
        </w:rPr>
      </w:pPr>
      <w:r w:rsidRPr="00D74B34">
        <w:rPr>
          <w:rFonts w:ascii="Calibri" w:eastAsia="Times New Roman" w:hAnsi="Calibri" w:cs="Calibri"/>
          <w:color w:val="000000"/>
          <w:sz w:val="48"/>
          <w:szCs w:val="48"/>
        </w:rPr>
        <w:t>Girls SSAC Playoff Brackets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0"/>
        <w:gridCol w:w="1890"/>
        <w:gridCol w:w="3600"/>
      </w:tblGrid>
      <w:tr w:rsidR="00D74B34" w:rsidRPr="00D74B34" w14:paraId="23A24130" w14:textId="77777777" w:rsidTr="00D74B34">
        <w:tc>
          <w:tcPr>
            <w:tcW w:w="926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830D9D8" w14:textId="24232133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Playoff Round</w:t>
            </w: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</w:p>
          <w:p w14:paraId="2521FAE1" w14:textId="3DCF810F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</w:p>
        </w:tc>
      </w:tr>
      <w:tr w:rsidR="00D74B34" w:rsidRPr="00D74B34" w14:paraId="2B052444" w14:textId="77777777" w:rsidTr="00D74B34">
        <w:trPr>
          <w:trHeight w:val="320"/>
        </w:trPr>
        <w:tc>
          <w:tcPr>
            <w:tcW w:w="926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2AB91CD" w14:textId="78CF251B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FF0000"/>
              </w:rPr>
              <w:t>Friday, January 11th, 2019</w:t>
            </w:r>
            <w:r w:rsidRPr="00D74B34">
              <w:rPr>
                <w:rFonts w:ascii="Calibri" w:eastAsia="Times New Roman" w:hAnsi="Calibri" w:cs="Calibri"/>
                <w:b/>
                <w:bCs/>
                <w:color w:val="203764"/>
              </w:rPr>
              <w:t xml:space="preserve"> </w:t>
            </w:r>
          </w:p>
        </w:tc>
      </w:tr>
      <w:tr w:rsidR="00D74B34" w:rsidRPr="00D74B34" w14:paraId="37143F4D" w14:textId="77777777" w:rsidTr="00D74B34">
        <w:trPr>
          <w:trHeight w:val="300"/>
        </w:trPr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F4D006B" w14:textId="3074DF5A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Legacy Charter</w:t>
            </w:r>
            <w:r w:rsidR="00C146B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C146BA" w:rsidRPr="00C146BA">
              <w:rPr>
                <w:rFonts w:ascii="Calibri" w:eastAsia="Times New Roman" w:hAnsi="Calibri" w:cs="Calibri"/>
                <w:b/>
                <w:bCs/>
                <w:color w:val="FF0000"/>
              </w:rPr>
              <w:t>(5)</w:t>
            </w:r>
          </w:p>
          <w:p w14:paraId="48160028" w14:textId="1027C1E4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F10DEF8" w14:textId="0FEE4619" w:rsidR="00D74B34" w:rsidRPr="00D74B34" w:rsidRDefault="00271842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</w:t>
            </w:r>
            <w:r w:rsidR="00D74B34"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s.@5pm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467ACE" w14:textId="1BCB83FF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All Saints Academy</w:t>
            </w:r>
            <w:r w:rsidR="00C146B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(0)</w:t>
            </w:r>
          </w:p>
          <w:p w14:paraId="4BE1F8D7" w14:textId="0EE68958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(Host)</w:t>
            </w:r>
          </w:p>
        </w:tc>
      </w:tr>
      <w:tr w:rsidR="00D74B34" w:rsidRPr="00D74B34" w14:paraId="17B3ACFA" w14:textId="77777777" w:rsidTr="00D74B34">
        <w:trPr>
          <w:trHeight w:val="300"/>
        </w:trPr>
        <w:tc>
          <w:tcPr>
            <w:tcW w:w="37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ECD35BB" w14:textId="77777777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Admiral Farragut</w:t>
            </w:r>
          </w:p>
          <w:p w14:paraId="419308B9" w14:textId="7938B940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0C2671E" w14:textId="77777777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Vs. @3:30pm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CFAAF6E" w14:textId="77777777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Windermere Prep</w:t>
            </w:r>
          </w:p>
          <w:p w14:paraId="3828FE61" w14:textId="3D2F9C28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(Host)</w:t>
            </w:r>
          </w:p>
        </w:tc>
      </w:tr>
      <w:tr w:rsidR="00D74B34" w:rsidRPr="00D74B34" w14:paraId="3D59D33B" w14:textId="77777777" w:rsidTr="00D74B34">
        <w:trPr>
          <w:trHeight w:val="320"/>
        </w:trPr>
        <w:tc>
          <w:tcPr>
            <w:tcW w:w="37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2FFAF36" w14:textId="77777777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Orangewood</w:t>
            </w:r>
          </w:p>
          <w:p w14:paraId="05F193E5" w14:textId="54C73492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FC37389" w14:textId="77777777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Vs. @5pm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342337" w14:textId="77777777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St. Edwards</w:t>
            </w:r>
          </w:p>
          <w:p w14:paraId="7337C3A7" w14:textId="6686844B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(Host)</w:t>
            </w:r>
          </w:p>
        </w:tc>
      </w:tr>
      <w:tr w:rsidR="00D74B34" w:rsidRPr="00D74B34" w14:paraId="299D9000" w14:textId="77777777" w:rsidTr="00D74B34">
        <w:trPr>
          <w:trHeight w:val="320"/>
        </w:trPr>
        <w:tc>
          <w:tcPr>
            <w:tcW w:w="37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A095820" w14:textId="54DE041F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Mount Dora Christian </w:t>
            </w:r>
            <w:r w:rsidR="00C146BA">
              <w:rPr>
                <w:rFonts w:ascii="Calibri" w:eastAsia="Times New Roman" w:hAnsi="Calibri" w:cs="Calibri"/>
                <w:b/>
                <w:bCs/>
                <w:color w:val="000000"/>
              </w:rPr>
              <w:t>(0)</w:t>
            </w:r>
          </w:p>
          <w:p w14:paraId="1386875D" w14:textId="77777777" w:rsidR="00D74B34" w:rsidRPr="00D74B34" w:rsidRDefault="00D74B34" w:rsidP="00D74B34">
            <w:pPr>
              <w:rPr>
                <w:rFonts w:ascii="Helvetica" w:eastAsia="Times New Roman" w:hAnsi="Helvetica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B03B60E" w14:textId="77777777" w:rsidR="00D74B34" w:rsidRPr="00D74B34" w:rsidRDefault="00D74B34" w:rsidP="00D74B34">
            <w:pPr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      Vs.@5pm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86C0490" w14:textId="5415DDC8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>Masters Academy</w:t>
            </w:r>
            <w:r w:rsidR="00C146B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C146BA" w:rsidRPr="00C146BA">
              <w:rPr>
                <w:rFonts w:ascii="Calibri" w:eastAsia="Times New Roman" w:hAnsi="Calibri" w:cs="Calibri"/>
                <w:b/>
                <w:bCs/>
                <w:color w:val="FF0000"/>
              </w:rPr>
              <w:t>(8)</w:t>
            </w:r>
          </w:p>
          <w:p w14:paraId="72F7DB1B" w14:textId="518E2250" w:rsidR="00D74B34" w:rsidRPr="00D74B34" w:rsidRDefault="00D74B34" w:rsidP="00D74B34">
            <w:pPr>
              <w:jc w:val="center"/>
              <w:rPr>
                <w:rFonts w:ascii="Helvetica" w:eastAsia="Times New Roman" w:hAnsi="Helvetica" w:cs="Times New Roman"/>
              </w:rPr>
            </w:pPr>
            <w:r w:rsidRPr="00D74B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(Host)</w:t>
            </w:r>
          </w:p>
        </w:tc>
      </w:tr>
    </w:tbl>
    <w:p w14:paraId="13B07332" w14:textId="55944C13" w:rsidR="00D74B34" w:rsidRPr="00271842" w:rsidRDefault="00D74B34">
      <w:pPr>
        <w:rPr>
          <w:sz w:val="32"/>
        </w:rPr>
      </w:pPr>
    </w:p>
    <w:p w14:paraId="35374A3F" w14:textId="068ACBB3" w:rsidR="00271842" w:rsidRPr="00D800A5" w:rsidRDefault="00271842">
      <w:pPr>
        <w:rPr>
          <w:sz w:val="28"/>
        </w:rPr>
      </w:pPr>
      <w:r w:rsidRPr="00D800A5">
        <w:rPr>
          <w:sz w:val="28"/>
        </w:rPr>
        <w:t>Boys Soccer Final 4</w:t>
      </w:r>
    </w:p>
    <w:p w14:paraId="15B55817" w14:textId="69011776" w:rsidR="00271842" w:rsidRPr="00D800A5" w:rsidRDefault="00271842">
      <w:pPr>
        <w:rPr>
          <w:sz w:val="28"/>
        </w:rPr>
      </w:pPr>
    </w:p>
    <w:p w14:paraId="69EDF10B" w14:textId="2E910559" w:rsidR="00271842" w:rsidRPr="00D800A5" w:rsidRDefault="00271842">
      <w:pPr>
        <w:rPr>
          <w:sz w:val="28"/>
        </w:rPr>
      </w:pPr>
      <w:r w:rsidRPr="00D800A5">
        <w:rPr>
          <w:sz w:val="28"/>
        </w:rPr>
        <w:tab/>
        <w:t xml:space="preserve">Windermere Prep </w:t>
      </w:r>
      <w:r w:rsidR="00B93C3F">
        <w:rPr>
          <w:sz w:val="28"/>
        </w:rPr>
        <w:t xml:space="preserve">(0) </w:t>
      </w:r>
      <w:r w:rsidRPr="00D800A5">
        <w:rPr>
          <w:sz w:val="28"/>
        </w:rPr>
        <w:t>vs. Admiral Farragut</w:t>
      </w:r>
      <w:r w:rsidR="00B93C3F">
        <w:rPr>
          <w:sz w:val="28"/>
        </w:rPr>
        <w:t xml:space="preserve"> </w:t>
      </w:r>
      <w:r w:rsidR="00B93C3F" w:rsidRPr="00B93C3F">
        <w:rPr>
          <w:color w:val="FF0000"/>
          <w:sz w:val="28"/>
        </w:rPr>
        <w:t>(5)</w:t>
      </w:r>
    </w:p>
    <w:p w14:paraId="46740DEF" w14:textId="42A0CAD4" w:rsidR="00271842" w:rsidRPr="00D800A5" w:rsidRDefault="00271842">
      <w:pPr>
        <w:rPr>
          <w:sz w:val="28"/>
        </w:rPr>
      </w:pPr>
      <w:r w:rsidRPr="00D800A5">
        <w:rPr>
          <w:sz w:val="28"/>
        </w:rPr>
        <w:tab/>
        <w:t xml:space="preserve">The Master’s Academy </w:t>
      </w:r>
      <w:r w:rsidR="00B93C3F">
        <w:rPr>
          <w:sz w:val="28"/>
        </w:rPr>
        <w:t xml:space="preserve">(0) </w:t>
      </w:r>
      <w:r w:rsidRPr="00D800A5">
        <w:rPr>
          <w:sz w:val="28"/>
        </w:rPr>
        <w:t>vs. St. Edward’s School</w:t>
      </w:r>
      <w:r w:rsidR="00B93C3F">
        <w:rPr>
          <w:sz w:val="28"/>
        </w:rPr>
        <w:t xml:space="preserve"> </w:t>
      </w:r>
      <w:bookmarkStart w:id="0" w:name="_GoBack"/>
      <w:r w:rsidR="00B93C3F" w:rsidRPr="00B93C3F">
        <w:rPr>
          <w:color w:val="FF0000"/>
          <w:sz w:val="28"/>
        </w:rPr>
        <w:t>(3)</w:t>
      </w:r>
      <w:bookmarkEnd w:id="0"/>
    </w:p>
    <w:p w14:paraId="05FE58FB" w14:textId="09A836AE" w:rsidR="00271842" w:rsidRPr="00D800A5" w:rsidRDefault="00271842">
      <w:pPr>
        <w:rPr>
          <w:sz w:val="28"/>
        </w:rPr>
      </w:pPr>
    </w:p>
    <w:p w14:paraId="15466C1C" w14:textId="6570BA58" w:rsidR="00271842" w:rsidRPr="00D800A5" w:rsidRDefault="00271842">
      <w:pPr>
        <w:rPr>
          <w:sz w:val="28"/>
        </w:rPr>
      </w:pPr>
      <w:r w:rsidRPr="00D800A5">
        <w:rPr>
          <w:sz w:val="28"/>
        </w:rPr>
        <w:t>Girls Soccer Final 4</w:t>
      </w:r>
    </w:p>
    <w:p w14:paraId="30A9B5D9" w14:textId="79B208F7" w:rsidR="00271842" w:rsidRPr="00D800A5" w:rsidRDefault="00271842">
      <w:pPr>
        <w:rPr>
          <w:sz w:val="28"/>
        </w:rPr>
      </w:pPr>
    </w:p>
    <w:p w14:paraId="3E0EE258" w14:textId="6DE1EBFE" w:rsidR="00271842" w:rsidRPr="00D800A5" w:rsidRDefault="00271842">
      <w:pPr>
        <w:rPr>
          <w:sz w:val="28"/>
        </w:rPr>
      </w:pPr>
      <w:r w:rsidRPr="00D800A5">
        <w:rPr>
          <w:sz w:val="28"/>
        </w:rPr>
        <w:tab/>
        <w:t>Legacy Charter</w:t>
      </w:r>
      <w:r w:rsidR="00C146BA">
        <w:rPr>
          <w:sz w:val="28"/>
        </w:rPr>
        <w:t xml:space="preserve"> (0)</w:t>
      </w:r>
      <w:r w:rsidRPr="00D800A5">
        <w:rPr>
          <w:sz w:val="28"/>
        </w:rPr>
        <w:t xml:space="preserve"> vs. Windermere Prep</w:t>
      </w:r>
      <w:r w:rsidR="00C146BA">
        <w:rPr>
          <w:sz w:val="28"/>
        </w:rPr>
        <w:t xml:space="preserve"> </w:t>
      </w:r>
      <w:r w:rsidR="00C146BA" w:rsidRPr="00C146BA">
        <w:rPr>
          <w:color w:val="FF0000"/>
          <w:sz w:val="28"/>
        </w:rPr>
        <w:t>(3)</w:t>
      </w:r>
    </w:p>
    <w:p w14:paraId="60DDBC7C" w14:textId="6167A590" w:rsidR="00271842" w:rsidRPr="00D800A5" w:rsidRDefault="00271842">
      <w:pPr>
        <w:rPr>
          <w:sz w:val="28"/>
        </w:rPr>
      </w:pPr>
      <w:r w:rsidRPr="00D800A5">
        <w:rPr>
          <w:sz w:val="28"/>
        </w:rPr>
        <w:tab/>
        <w:t xml:space="preserve">St. Edward’s School </w:t>
      </w:r>
      <w:r w:rsidR="00C146BA">
        <w:rPr>
          <w:sz w:val="28"/>
        </w:rPr>
        <w:t xml:space="preserve">(0) </w:t>
      </w:r>
      <w:r w:rsidRPr="00D800A5">
        <w:rPr>
          <w:sz w:val="28"/>
        </w:rPr>
        <w:t>vs. The Master’s Academy</w:t>
      </w:r>
      <w:r w:rsidR="00C146BA">
        <w:rPr>
          <w:sz w:val="28"/>
        </w:rPr>
        <w:t xml:space="preserve"> </w:t>
      </w:r>
      <w:r w:rsidR="00C146BA" w:rsidRPr="00C146BA">
        <w:rPr>
          <w:color w:val="FF0000"/>
          <w:sz w:val="28"/>
        </w:rPr>
        <w:t>(4)</w:t>
      </w:r>
    </w:p>
    <w:p w14:paraId="39E0B1EC" w14:textId="7C167CA1" w:rsidR="00271842" w:rsidRPr="00D800A5" w:rsidRDefault="00271842">
      <w:pPr>
        <w:rPr>
          <w:sz w:val="28"/>
        </w:rPr>
      </w:pPr>
    </w:p>
    <w:p w14:paraId="05B81AC9" w14:textId="3F6B611C" w:rsidR="00271842" w:rsidRPr="00D800A5" w:rsidRDefault="00D800A5">
      <w:pPr>
        <w:rPr>
          <w:sz w:val="28"/>
        </w:rPr>
      </w:pPr>
      <w:r w:rsidRPr="00D800A5">
        <w:rPr>
          <w:sz w:val="28"/>
        </w:rPr>
        <w:t xml:space="preserve">Boy Soccer Championship: St. Edward’s School </w:t>
      </w:r>
      <w:r w:rsidRPr="00C146BA">
        <w:rPr>
          <w:color w:val="FF0000"/>
          <w:sz w:val="28"/>
        </w:rPr>
        <w:t>(</w:t>
      </w:r>
      <w:r w:rsidR="00B93C3F">
        <w:rPr>
          <w:color w:val="FF0000"/>
          <w:sz w:val="28"/>
        </w:rPr>
        <w:t>2</w:t>
      </w:r>
      <w:r w:rsidRPr="00C146BA">
        <w:rPr>
          <w:color w:val="FF0000"/>
          <w:sz w:val="28"/>
        </w:rPr>
        <w:t>)</w:t>
      </w:r>
      <w:r w:rsidRPr="00D800A5">
        <w:rPr>
          <w:sz w:val="28"/>
        </w:rPr>
        <w:t xml:space="preserve"> vs </w:t>
      </w:r>
      <w:r w:rsidR="00B93C3F">
        <w:rPr>
          <w:sz w:val="28"/>
        </w:rPr>
        <w:t>Admiral Farragut</w:t>
      </w:r>
      <w:r w:rsidRPr="00D800A5">
        <w:rPr>
          <w:sz w:val="28"/>
        </w:rPr>
        <w:t xml:space="preserve"> (</w:t>
      </w:r>
      <w:r w:rsidR="00B93C3F">
        <w:rPr>
          <w:sz w:val="28"/>
        </w:rPr>
        <w:t>1</w:t>
      </w:r>
      <w:r w:rsidRPr="00D800A5">
        <w:rPr>
          <w:sz w:val="28"/>
        </w:rPr>
        <w:t>)</w:t>
      </w:r>
    </w:p>
    <w:p w14:paraId="25C074FB" w14:textId="63548299" w:rsidR="00271842" w:rsidRDefault="00271842">
      <w:pPr>
        <w:rPr>
          <w:sz w:val="32"/>
        </w:rPr>
      </w:pPr>
    </w:p>
    <w:p w14:paraId="56A8C109" w14:textId="2581792B" w:rsidR="00D800A5" w:rsidRPr="00D800A5" w:rsidRDefault="00D800A5" w:rsidP="00D800A5">
      <w:pPr>
        <w:rPr>
          <w:sz w:val="28"/>
        </w:rPr>
      </w:pPr>
      <w:r w:rsidRPr="00D800A5">
        <w:rPr>
          <w:sz w:val="28"/>
        </w:rPr>
        <w:t xml:space="preserve">Girls Soccer Championship: Windermere Prep </w:t>
      </w:r>
      <w:r w:rsidRPr="00C146BA">
        <w:rPr>
          <w:color w:val="FF0000"/>
          <w:sz w:val="28"/>
        </w:rPr>
        <w:t>(2)</w:t>
      </w:r>
      <w:r w:rsidRPr="00D800A5">
        <w:rPr>
          <w:sz w:val="28"/>
        </w:rPr>
        <w:t xml:space="preserve"> vs The Master’s Academy (1)</w:t>
      </w:r>
    </w:p>
    <w:p w14:paraId="2DD310CC" w14:textId="77777777" w:rsidR="00D800A5" w:rsidRDefault="00D800A5" w:rsidP="00D800A5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329985F8" w14:textId="2302646B" w:rsidR="00271842" w:rsidRPr="00271842" w:rsidRDefault="00271842" w:rsidP="00271842">
      <w:pPr>
        <w:jc w:val="center"/>
        <w:rPr>
          <w:ins w:id="1" w:author="Weiss, Jacob" w:date="2019-03-28T13:51:00Z"/>
          <w:rFonts w:ascii="Times New Roman" w:eastAsia="Times New Roman" w:hAnsi="Times New Roman" w:cs="Times New Roman"/>
          <w:color w:val="000000" w:themeColor="text1"/>
          <w:rPrChange w:id="2" w:author="Weiss, Jacob" w:date="2019-03-28T13:52:00Z">
            <w:rPr>
              <w:ins w:id="3" w:author="Weiss, Jacob" w:date="2019-03-28T13:51:00Z"/>
              <w:rFonts w:ascii="Times New Roman" w:eastAsia="Times New Roman" w:hAnsi="Times New Roman" w:cs="Times New Roman"/>
            </w:rPr>
          </w:rPrChange>
        </w:rPr>
      </w:pPr>
      <w:ins w:id="4" w:author="Weiss, Jacob" w:date="2019-03-28T13:51:00Z">
        <w:r w:rsidRPr="00271842">
          <w:rPr>
            <w:rFonts w:ascii="Times New Roman" w:eastAsia="Times New Roman" w:hAnsi="Times New Roman" w:cs="Times New Roman"/>
            <w:color w:val="000000" w:themeColor="text1"/>
            <w:rPrChange w:id="5" w:author="Weiss, Jacob" w:date="2019-03-28T13:52:00Z">
              <w:rPr>
                <w:rFonts w:ascii="Times New Roman" w:eastAsia="Times New Roman" w:hAnsi="Times New Roman" w:cs="Times New Roman"/>
              </w:rPr>
            </w:rPrChange>
          </w:rPr>
          <w:lastRenderedPageBreak/>
          <w:t>2019 SSAC Boys Soccer Champions</w:t>
        </w:r>
      </w:ins>
    </w:p>
    <w:p w14:paraId="5F8403E6" w14:textId="1C116AC1" w:rsidR="00271842" w:rsidRPr="00271842" w:rsidRDefault="00271842">
      <w:pPr>
        <w:jc w:val="center"/>
        <w:rPr>
          <w:rFonts w:ascii="Times New Roman" w:eastAsia="Times New Roman" w:hAnsi="Times New Roman" w:cs="Times New Roman"/>
          <w:color w:val="000000" w:themeColor="text1"/>
          <w:rPrChange w:id="6" w:author="Weiss, Jacob" w:date="2019-03-28T13:52:00Z">
            <w:rPr>
              <w:rFonts w:ascii="Times New Roman" w:eastAsia="Times New Roman" w:hAnsi="Times New Roman" w:cs="Times New Roman"/>
            </w:rPr>
          </w:rPrChange>
        </w:rPr>
        <w:pPrChange w:id="7" w:author="Weiss, Jacob" w:date="2019-03-28T13:51:00Z">
          <w:pPr/>
        </w:pPrChange>
      </w:pPr>
      <w:ins w:id="8" w:author="Weiss, Jacob" w:date="2019-03-28T13:51:00Z">
        <w:r w:rsidRPr="00271842">
          <w:rPr>
            <w:rFonts w:ascii="Times New Roman" w:eastAsia="Times New Roman" w:hAnsi="Times New Roman" w:cs="Times New Roman"/>
            <w:color w:val="000000" w:themeColor="text1"/>
            <w:rPrChange w:id="9" w:author="Weiss, Jacob" w:date="2019-03-28T13:52:00Z">
              <w:rPr>
                <w:rFonts w:ascii="Times New Roman" w:eastAsia="Times New Roman" w:hAnsi="Times New Roman" w:cs="Times New Roman"/>
              </w:rPr>
            </w:rPrChange>
          </w:rPr>
          <w:t>St. Edward’s School</w:t>
        </w:r>
      </w:ins>
    </w:p>
    <w:p w14:paraId="722F7C11" w14:textId="5FFE1C88" w:rsidR="00271842" w:rsidRPr="00271842" w:rsidRDefault="00271842" w:rsidP="00271842">
      <w:pPr>
        <w:jc w:val="center"/>
        <w:rPr>
          <w:rFonts w:ascii="Times New Roman" w:eastAsia="Times New Roman" w:hAnsi="Times New Roman" w:cs="Times New Roman"/>
        </w:rPr>
      </w:pPr>
      <w:r w:rsidRPr="00271842">
        <w:rPr>
          <w:rFonts w:ascii="Times New Roman" w:eastAsia="Times New Roman" w:hAnsi="Times New Roman" w:cs="Times New Roman"/>
        </w:rPr>
        <w:fldChar w:fldCharType="begin"/>
      </w:r>
      <w:r w:rsidRPr="00271842">
        <w:rPr>
          <w:rFonts w:ascii="Times New Roman" w:eastAsia="Times New Roman" w:hAnsi="Times New Roman" w:cs="Times New Roman"/>
        </w:rPr>
        <w:instrText xml:space="preserve"> INCLUDEPICTURE "https://www.sunshinestateathletics.new.rschooltoday.com/sites/sunshinestateathletics.new.rschooltoday.com/files/images/SES%20Champs%202019.jpg" \* MERGEFORMATINET </w:instrText>
      </w:r>
      <w:r w:rsidRPr="00271842">
        <w:rPr>
          <w:rFonts w:ascii="Times New Roman" w:eastAsia="Times New Roman" w:hAnsi="Times New Roman" w:cs="Times New Roman"/>
        </w:rPr>
        <w:fldChar w:fldCharType="separate"/>
      </w:r>
      <w:r w:rsidRPr="0027184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AD03FE2" wp14:editId="408E4CE7">
            <wp:extent cx="4727642" cy="3306824"/>
            <wp:effectExtent l="0" t="0" r="0" b="0"/>
            <wp:docPr id="1" name="Picture 1" descr="https://www.sunshinestateathletics.new.rschooltoday.com/sites/sunshinestateathletics.new.rschooltoday.com/files/images/SES%20Champs%20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unshinestateathletics.new.rschooltoday.com/sites/sunshinestateathletics.new.rschooltoday.com/files/images/SES%20Champs%20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408" cy="333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842">
        <w:rPr>
          <w:rFonts w:ascii="Times New Roman" w:eastAsia="Times New Roman" w:hAnsi="Times New Roman" w:cs="Times New Roman"/>
        </w:rPr>
        <w:fldChar w:fldCharType="end"/>
      </w:r>
    </w:p>
    <w:p w14:paraId="1944F458" w14:textId="63391C31" w:rsidR="00271842" w:rsidRDefault="00271842">
      <w:pPr>
        <w:rPr>
          <w:sz w:val="32"/>
        </w:rPr>
      </w:pPr>
    </w:p>
    <w:p w14:paraId="13AE6D56" w14:textId="77777777" w:rsidR="00271842" w:rsidRDefault="00271842" w:rsidP="0027184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2019 SSAC Girls Soccer Champions</w:t>
      </w:r>
    </w:p>
    <w:p w14:paraId="272A2B04" w14:textId="44DB3DE9" w:rsidR="00271842" w:rsidRPr="00271842" w:rsidRDefault="00271842" w:rsidP="0027184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Windermere Prep</w:t>
      </w:r>
      <w:r w:rsidRPr="00271842">
        <w:rPr>
          <w:rFonts w:ascii="Times New Roman" w:eastAsia="Times New Roman" w:hAnsi="Times New Roman" w:cs="Times New Roman"/>
        </w:rPr>
        <w:br/>
      </w:r>
      <w:r w:rsidRPr="00271842">
        <w:rPr>
          <w:rFonts w:ascii="Times New Roman" w:eastAsia="Times New Roman" w:hAnsi="Times New Roman" w:cs="Times New Roman"/>
        </w:rPr>
        <w:fldChar w:fldCharType="begin"/>
      </w:r>
      <w:r w:rsidRPr="00271842">
        <w:rPr>
          <w:rFonts w:ascii="Times New Roman" w:eastAsia="Times New Roman" w:hAnsi="Times New Roman" w:cs="Times New Roman"/>
        </w:rPr>
        <w:instrText xml:space="preserve"> INCLUDEPICTURE "https://www.sunshinestateathletics.new.rschooltoday.com/sites/sunshinestateathletics.new.rschooltoday.com/files/images/Private_User/jweiss/WPS%20Girls%20Soccer%20Champs%202019.jpg" \* MERGEFORMATINET </w:instrText>
      </w:r>
      <w:r w:rsidRPr="00271842">
        <w:rPr>
          <w:rFonts w:ascii="Times New Roman" w:eastAsia="Times New Roman" w:hAnsi="Times New Roman" w:cs="Times New Roman"/>
        </w:rPr>
        <w:fldChar w:fldCharType="separate"/>
      </w:r>
      <w:r w:rsidRPr="0027184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325EEBE" wp14:editId="1D7EC44E">
            <wp:extent cx="4735477" cy="3550596"/>
            <wp:effectExtent l="0" t="0" r="1905" b="5715"/>
            <wp:docPr id="2" name="Picture 2" descr="https://www.sunshinestateathletics.new.rschooltoday.com/sites/sunshinestateathletics.new.rschooltoday.com/files/images/Private_User/jweiss/WPS%20Girls%20Soccer%20Champs%20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unshinestateathletics.new.rschooltoday.com/sites/sunshinestateathletics.new.rschooltoday.com/files/images/Private_User/jweiss/WPS%20Girls%20Soccer%20Champs%202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265" cy="35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842">
        <w:rPr>
          <w:rFonts w:ascii="Times New Roman" w:eastAsia="Times New Roman" w:hAnsi="Times New Roman" w:cs="Times New Roman"/>
        </w:rPr>
        <w:fldChar w:fldCharType="end"/>
      </w:r>
    </w:p>
    <w:p w14:paraId="20FB78D7" w14:textId="77777777" w:rsidR="00271842" w:rsidRPr="00271842" w:rsidRDefault="00271842">
      <w:pPr>
        <w:rPr>
          <w:sz w:val="32"/>
        </w:rPr>
      </w:pPr>
    </w:p>
    <w:sectPr w:rsidR="00271842" w:rsidRPr="00271842" w:rsidSect="00143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eiss, Jacob">
    <w15:presenceInfo w15:providerId="AD" w15:userId="S::jweiss10@hawkmail.hccfl.edu::50434cde-7cea-49f9-8774-e855fe7cfc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34"/>
    <w:rsid w:val="00143286"/>
    <w:rsid w:val="00271842"/>
    <w:rsid w:val="00B93C3F"/>
    <w:rsid w:val="00BB0CA4"/>
    <w:rsid w:val="00C146BA"/>
    <w:rsid w:val="00D0364F"/>
    <w:rsid w:val="00D74B34"/>
    <w:rsid w:val="00D8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5F5EC9"/>
  <w15:chartTrackingRefBased/>
  <w15:docId w15:val="{0F307B55-8949-A240-BCF7-5E62879D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D74B34"/>
  </w:style>
  <w:style w:type="paragraph" w:styleId="NormalWeb">
    <w:name w:val="Normal (Web)"/>
    <w:basedOn w:val="Normal"/>
    <w:uiPriority w:val="99"/>
    <w:semiHidden/>
    <w:unhideWhenUsed/>
    <w:rsid w:val="00D74B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84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84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4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7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2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Jacob</dc:creator>
  <cp:keywords/>
  <dc:description/>
  <cp:lastModifiedBy>Weiss, Jacob</cp:lastModifiedBy>
  <cp:revision>3</cp:revision>
  <dcterms:created xsi:type="dcterms:W3CDTF">2019-03-28T17:33:00Z</dcterms:created>
  <dcterms:modified xsi:type="dcterms:W3CDTF">2019-07-31T19:15:00Z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053b2e-31de-4d1f-874e-16b5a8e206d0_Enabled">
    <vt:lpwstr>true</vt:lpwstr>
  </property>
  <property fmtid="{D5CDD505-2E9C-101B-9397-08002B2CF9AE}" pid="3" name="MSIP_Label_98053b2e-31de-4d1f-874e-16b5a8e206d0_SetDate">
    <vt:lpwstr>2019-03-28T17:33:16-0500</vt:lpwstr>
  </property>
  <property fmtid="{D5CDD505-2E9C-101B-9397-08002B2CF9AE}" pid="4" name="MSIP_Label_98053b2e-31de-4d1f-874e-16b5a8e206d0_Method">
    <vt:lpwstr>Standard</vt:lpwstr>
  </property>
  <property fmtid="{D5CDD505-2E9C-101B-9397-08002B2CF9AE}" pid="5" name="MSIP_Label_98053b2e-31de-4d1f-874e-16b5a8e206d0_Name">
    <vt:lpwstr>Restricted - EU PII Information</vt:lpwstr>
  </property>
  <property fmtid="{D5CDD505-2E9C-101B-9397-08002B2CF9AE}" pid="6" name="MSIP_Label_98053b2e-31de-4d1f-874e-16b5a8e206d0_SiteId">
    <vt:lpwstr>6c031f94-c402-433a-92d2-2d3ce8516da3</vt:lpwstr>
  </property>
  <property fmtid="{D5CDD505-2E9C-101B-9397-08002B2CF9AE}" pid="7" name="MSIP_Label_98053b2e-31de-4d1f-874e-16b5a8e206d0_ActionId">
    <vt:lpwstr>67bc86fe-62fa-4f4d-9c2d-00009d02f5d5</vt:lpwstr>
  </property>
</Properties>
</file>