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9A77F" w14:textId="77777777" w:rsidR="007E29CA" w:rsidRPr="007E29CA" w:rsidRDefault="007E29CA" w:rsidP="007E29CA">
      <w:pPr>
        <w:jc w:val="center"/>
        <w:rPr>
          <w:sz w:val="32"/>
          <w:szCs w:val="32"/>
        </w:rPr>
      </w:pPr>
      <w:bookmarkStart w:id="0" w:name="_GoBack"/>
      <w:bookmarkEnd w:id="0"/>
      <w:r w:rsidRPr="007E29CA">
        <w:rPr>
          <w:sz w:val="32"/>
          <w:szCs w:val="32"/>
        </w:rPr>
        <w:t>MN D2 Hockey</w:t>
      </w:r>
    </w:p>
    <w:p w14:paraId="133B6F02" w14:textId="77777777" w:rsidR="00936477" w:rsidRDefault="00183CF4" w:rsidP="00160DDD">
      <w:pPr>
        <w:jc w:val="center"/>
        <w:rPr>
          <w:sz w:val="32"/>
          <w:szCs w:val="32"/>
        </w:rPr>
      </w:pPr>
      <w:r>
        <w:rPr>
          <w:sz w:val="32"/>
          <w:szCs w:val="32"/>
        </w:rPr>
        <w:t>February</w:t>
      </w:r>
      <w:r w:rsidR="00433240">
        <w:rPr>
          <w:sz w:val="32"/>
          <w:szCs w:val="32"/>
        </w:rPr>
        <w:t xml:space="preserve"> Meeting Minutes </w:t>
      </w:r>
      <w:r>
        <w:rPr>
          <w:sz w:val="32"/>
          <w:szCs w:val="32"/>
        </w:rPr>
        <w:t>2-24-19</w:t>
      </w:r>
    </w:p>
    <w:p w14:paraId="6A1E5838" w14:textId="77777777" w:rsidR="007E29CA" w:rsidRDefault="007E29CA" w:rsidP="007E29CA">
      <w:pPr>
        <w:jc w:val="center"/>
        <w:rPr>
          <w:sz w:val="32"/>
          <w:szCs w:val="32"/>
        </w:rPr>
      </w:pPr>
    </w:p>
    <w:p w14:paraId="292B5AE6" w14:textId="77777777" w:rsidR="00240D7E" w:rsidRDefault="007E29CA" w:rsidP="007B4271">
      <w:r w:rsidRPr="00256E1F">
        <w:rPr>
          <w:b/>
          <w:bCs/>
        </w:rPr>
        <w:t>Role Call:</w:t>
      </w:r>
      <w:r>
        <w:t xml:space="preserve"> </w:t>
      </w:r>
      <w:r w:rsidR="00FA33E4">
        <w:t xml:space="preserve"> Present: </w:t>
      </w:r>
      <w:r>
        <w:t xml:space="preserve"> </w:t>
      </w:r>
      <w:r w:rsidR="00183CF4">
        <w:t>Mahtomedi</w:t>
      </w:r>
      <w:r w:rsidR="000E1FF4">
        <w:t xml:space="preserve">, </w:t>
      </w:r>
      <w:r>
        <w:t>White Bear Lake,</w:t>
      </w:r>
      <w:r w:rsidR="00C00E23">
        <w:t xml:space="preserve"> </w:t>
      </w:r>
      <w:r w:rsidR="008F75AE">
        <w:t>Forest Lake</w:t>
      </w:r>
      <w:r w:rsidR="00936477">
        <w:t>,</w:t>
      </w:r>
      <w:r w:rsidR="00160DDD">
        <w:t xml:space="preserve"> Tartan,</w:t>
      </w:r>
      <w:r w:rsidR="000E1FF4">
        <w:t xml:space="preserve"> </w:t>
      </w:r>
      <w:proofErr w:type="spellStart"/>
      <w:r w:rsidR="007B4271">
        <w:t>M</w:t>
      </w:r>
      <w:r w:rsidR="000E1FF4">
        <w:t>oundsview</w:t>
      </w:r>
      <w:proofErr w:type="spellEnd"/>
      <w:r w:rsidR="00D674FB">
        <w:t xml:space="preserve">, </w:t>
      </w:r>
      <w:r w:rsidR="00183CF4">
        <w:t>Irondale</w:t>
      </w:r>
      <w:r w:rsidR="00D674FB">
        <w:t>,</w:t>
      </w:r>
      <w:r w:rsidR="000E1FF4">
        <w:t xml:space="preserve"> </w:t>
      </w:r>
      <w:r w:rsidR="00160DDD">
        <w:t xml:space="preserve">Hudson, </w:t>
      </w:r>
      <w:r w:rsidR="00183CF4">
        <w:t>Stillwater</w:t>
      </w:r>
      <w:r w:rsidR="00645CFA">
        <w:t>,</w:t>
      </w:r>
      <w:r w:rsidR="00305F5D">
        <w:t xml:space="preserve"> </w:t>
      </w:r>
    </w:p>
    <w:p w14:paraId="7F4AFB5F" w14:textId="77777777" w:rsidR="00FA33E4" w:rsidRDefault="00FA33E4" w:rsidP="00160DDD">
      <w:r>
        <w:t>Absent:</w:t>
      </w:r>
      <w:r w:rsidR="00D674FB">
        <w:t xml:space="preserve"> Baldwin</w:t>
      </w:r>
      <w:r w:rsidR="00C37206">
        <w:t xml:space="preserve">, </w:t>
      </w:r>
      <w:r w:rsidR="00183CF4">
        <w:t>River Falls</w:t>
      </w:r>
      <w:r w:rsidR="00C37206">
        <w:t xml:space="preserve">, </w:t>
      </w:r>
      <w:r w:rsidR="00183CF4">
        <w:t>New Richmond</w:t>
      </w:r>
      <w:r w:rsidR="00C37206">
        <w:t xml:space="preserve">, </w:t>
      </w:r>
      <w:r w:rsidR="00183CF4">
        <w:t>Roseville</w:t>
      </w:r>
      <w:r w:rsidR="00C37206">
        <w:t xml:space="preserve">, </w:t>
      </w:r>
      <w:r w:rsidR="00183CF4">
        <w:t>St Paul</w:t>
      </w:r>
    </w:p>
    <w:p w14:paraId="7A9A7933" w14:textId="77777777" w:rsidR="007E29CA" w:rsidRDefault="007E29CA" w:rsidP="007E29CA"/>
    <w:p w14:paraId="132885F4" w14:textId="77777777" w:rsidR="007E29CA" w:rsidRDefault="007E29CA" w:rsidP="007B4271">
      <w:r w:rsidRPr="007E29CA">
        <w:rPr>
          <w:b/>
          <w:bCs/>
        </w:rPr>
        <w:t>Meeting Called to Order</w:t>
      </w:r>
      <w:r>
        <w:t>:</w:t>
      </w:r>
      <w:r w:rsidR="00FA33E4">
        <w:t xml:space="preserve"> - </w:t>
      </w:r>
      <w:r w:rsidR="00183CF4">
        <w:t>5:00</w:t>
      </w:r>
      <w:r w:rsidR="00433240">
        <w:t xml:space="preserve"> by </w:t>
      </w:r>
      <w:r w:rsidR="00D674FB">
        <w:t>Dave</w:t>
      </w:r>
      <w:r w:rsidR="00097B1F">
        <w:t xml:space="preserve">. </w:t>
      </w:r>
    </w:p>
    <w:p w14:paraId="14A78ED3" w14:textId="77777777" w:rsidR="007E29CA" w:rsidRDefault="007E29CA" w:rsidP="007E29CA"/>
    <w:p w14:paraId="7B1EFC6E" w14:textId="77777777" w:rsidR="007E29CA" w:rsidRDefault="007E29CA" w:rsidP="00160DDD">
      <w:r w:rsidRPr="007E29CA">
        <w:rPr>
          <w:b/>
          <w:bCs/>
        </w:rPr>
        <w:t>Treasurers Report</w:t>
      </w:r>
      <w:r w:rsidR="00E31615">
        <w:rPr>
          <w:b/>
          <w:bCs/>
        </w:rPr>
        <w:t xml:space="preserve">: </w:t>
      </w:r>
      <w:proofErr w:type="spellStart"/>
      <w:r w:rsidR="00183CF4">
        <w:t>Moundsview</w:t>
      </w:r>
      <w:proofErr w:type="spellEnd"/>
      <w:r w:rsidR="00C37206">
        <w:t xml:space="preserve"> makes a motion to approve. </w:t>
      </w:r>
      <w:r w:rsidR="00183CF4">
        <w:t xml:space="preserve">Forest Lake </w:t>
      </w:r>
      <w:r w:rsidR="00C37206">
        <w:t>Seconds. Motion Carried</w:t>
      </w:r>
    </w:p>
    <w:p w14:paraId="6EC7089C" w14:textId="77777777" w:rsidR="007543CF" w:rsidRDefault="007543CF" w:rsidP="00160DDD"/>
    <w:p w14:paraId="64A2443A" w14:textId="77777777" w:rsidR="007543CF" w:rsidRDefault="007543CF" w:rsidP="00160DDD">
      <w:r w:rsidRPr="007543CF">
        <w:rPr>
          <w:b/>
        </w:rPr>
        <w:t>Meeting Minutes</w:t>
      </w:r>
      <w:r>
        <w:t xml:space="preserve">:  </w:t>
      </w:r>
      <w:proofErr w:type="spellStart"/>
      <w:r w:rsidR="00183CF4">
        <w:t>Moundsview</w:t>
      </w:r>
      <w:proofErr w:type="spellEnd"/>
      <w:r>
        <w:t xml:space="preserve"> makes a motion to approve </w:t>
      </w:r>
      <w:r w:rsidR="00183CF4">
        <w:t>December</w:t>
      </w:r>
      <w:r>
        <w:t xml:space="preserve"> meeting minutes. </w:t>
      </w:r>
      <w:r w:rsidR="00183CF4">
        <w:t>Forest Lake</w:t>
      </w:r>
      <w:r>
        <w:t xml:space="preserve"> seconds. Motion Carried</w:t>
      </w:r>
    </w:p>
    <w:p w14:paraId="40205324" w14:textId="77777777" w:rsidR="007E29CA" w:rsidRDefault="007E29CA" w:rsidP="007E29CA"/>
    <w:p w14:paraId="33225F66" w14:textId="77777777" w:rsidR="00D674FB" w:rsidRPr="009A0C53" w:rsidRDefault="007E29CA" w:rsidP="007B4271">
      <w:r w:rsidRPr="007E29CA">
        <w:rPr>
          <w:b/>
          <w:bCs/>
        </w:rPr>
        <w:t>Open Forum Discussion:</w:t>
      </w:r>
      <w:r w:rsidR="00FA33E4">
        <w:rPr>
          <w:b/>
          <w:bCs/>
        </w:rPr>
        <w:t xml:space="preserve"> </w:t>
      </w:r>
      <w:r w:rsidR="00D674FB">
        <w:tab/>
        <w:t xml:space="preserve"> </w:t>
      </w:r>
    </w:p>
    <w:p w14:paraId="48B2A54B" w14:textId="77777777" w:rsidR="007E29CA" w:rsidRDefault="007E29CA" w:rsidP="007E29CA"/>
    <w:p w14:paraId="087C14E7" w14:textId="77777777" w:rsidR="007E29CA" w:rsidRDefault="007E29CA" w:rsidP="007E29CA">
      <w:r w:rsidRPr="007E29CA">
        <w:rPr>
          <w:b/>
          <w:bCs/>
        </w:rPr>
        <w:t>Presidents Report:</w:t>
      </w:r>
      <w:r>
        <w:t xml:space="preserve">  Dave H.</w:t>
      </w:r>
    </w:p>
    <w:p w14:paraId="1B3A8F8D" w14:textId="77777777" w:rsidR="009658E9" w:rsidRDefault="00183CF4" w:rsidP="001E6868">
      <w:pPr>
        <w:numPr>
          <w:ilvl w:val="0"/>
          <w:numId w:val="5"/>
        </w:numPr>
      </w:pPr>
      <w:r>
        <w:t xml:space="preserve">Regions next weekend. </w:t>
      </w:r>
    </w:p>
    <w:p w14:paraId="30A1DF74" w14:textId="77777777" w:rsidR="007543CF" w:rsidRDefault="00183CF4" w:rsidP="001E6868">
      <w:pPr>
        <w:numPr>
          <w:ilvl w:val="0"/>
          <w:numId w:val="5"/>
        </w:numPr>
      </w:pPr>
      <w:r>
        <w:t xml:space="preserve">Need a work schedule for next </w:t>
      </w:r>
      <w:proofErr w:type="spellStart"/>
      <w:r>
        <w:t>years</w:t>
      </w:r>
      <w:proofErr w:type="spellEnd"/>
      <w:r>
        <w:t xml:space="preserve"> playoffs. 2 people per night.</w:t>
      </w:r>
    </w:p>
    <w:p w14:paraId="4D0626B4" w14:textId="77777777" w:rsidR="00BE717C" w:rsidRDefault="00183CF4" w:rsidP="001E6868">
      <w:pPr>
        <w:numPr>
          <w:ilvl w:val="0"/>
          <w:numId w:val="5"/>
        </w:numPr>
      </w:pPr>
      <w:r>
        <w:t xml:space="preserve">Stillwater agrees to be nominating chair. Open positions </w:t>
      </w:r>
      <w:proofErr w:type="gramStart"/>
      <w:r>
        <w:t>are:</w:t>
      </w:r>
      <w:proofErr w:type="gramEnd"/>
      <w:r>
        <w:t xml:space="preserve"> VP, T</w:t>
      </w:r>
      <w:r w:rsidR="00F26947">
        <w:t>re</w:t>
      </w:r>
      <w:r>
        <w:t xml:space="preserve">asurer, Secretary, Dist Director. Election is in April. Please send all nominations to </w:t>
      </w:r>
      <w:proofErr w:type="spellStart"/>
      <w:r>
        <w:t>Biever</w:t>
      </w:r>
      <w:proofErr w:type="spellEnd"/>
      <w:r>
        <w:t>.</w:t>
      </w:r>
    </w:p>
    <w:p w14:paraId="00079EC3" w14:textId="77777777" w:rsidR="007E29CA" w:rsidRDefault="007E29CA" w:rsidP="007E29CA"/>
    <w:p w14:paraId="3F624A60" w14:textId="77777777" w:rsidR="00C77684" w:rsidRDefault="007E29CA" w:rsidP="007E29CA">
      <w:r w:rsidRPr="00256E1F">
        <w:rPr>
          <w:b/>
          <w:bCs/>
        </w:rPr>
        <w:t>Directors Report</w:t>
      </w:r>
      <w:r>
        <w:t>:  Jake R.</w:t>
      </w:r>
    </w:p>
    <w:p w14:paraId="38CC0CCF" w14:textId="77777777" w:rsidR="00F26947" w:rsidRDefault="00F26947" w:rsidP="00F26947">
      <w:pPr>
        <w:numPr>
          <w:ilvl w:val="0"/>
          <w:numId w:val="4"/>
        </w:numPr>
      </w:pPr>
      <w:r>
        <w:t>No age change. Moving 7/1 to 6/1 was voted down.</w:t>
      </w:r>
    </w:p>
    <w:p w14:paraId="071430B4" w14:textId="77777777" w:rsidR="00C37206" w:rsidRDefault="00F26947" w:rsidP="00002CDB">
      <w:pPr>
        <w:numPr>
          <w:ilvl w:val="0"/>
          <w:numId w:val="4"/>
        </w:numPr>
      </w:pPr>
      <w:r>
        <w:t>USA Hockey is probably going to vote to eliminate checking at the bantam level.</w:t>
      </w:r>
    </w:p>
    <w:p w14:paraId="2C9D1227" w14:textId="77777777" w:rsidR="007E29CA" w:rsidRDefault="007E29CA" w:rsidP="007E29CA"/>
    <w:p w14:paraId="20CE34D1" w14:textId="77777777" w:rsidR="007E29CA" w:rsidRDefault="007E29CA" w:rsidP="007E29CA">
      <w:pPr>
        <w:rPr>
          <w:b/>
          <w:bCs/>
          <w:u w:val="single"/>
        </w:rPr>
      </w:pPr>
      <w:r w:rsidRPr="007E29CA">
        <w:rPr>
          <w:b/>
          <w:bCs/>
          <w:u w:val="single"/>
        </w:rPr>
        <w:t>BOARD REPORTS</w:t>
      </w:r>
    </w:p>
    <w:p w14:paraId="21CCF6D1" w14:textId="77777777" w:rsidR="007E29CA" w:rsidRDefault="007E29CA" w:rsidP="007E29CA">
      <w:pPr>
        <w:rPr>
          <w:b/>
          <w:bCs/>
          <w:u w:val="single"/>
        </w:rPr>
      </w:pPr>
    </w:p>
    <w:p w14:paraId="4F256EF1" w14:textId="77777777" w:rsidR="007E29CA" w:rsidRDefault="007E29CA" w:rsidP="00002CDB">
      <w:pPr>
        <w:rPr>
          <w:b/>
          <w:bCs/>
        </w:rPr>
      </w:pPr>
      <w:r w:rsidRPr="007E29CA">
        <w:rPr>
          <w:b/>
          <w:bCs/>
        </w:rPr>
        <w:t>AGE LEVEL REPS-</w:t>
      </w:r>
      <w:r w:rsidR="00002CDB">
        <w:rPr>
          <w:b/>
          <w:bCs/>
        </w:rPr>
        <w:t xml:space="preserve"> </w:t>
      </w:r>
    </w:p>
    <w:p w14:paraId="6A1DE42C" w14:textId="77777777" w:rsidR="00002CDB" w:rsidRDefault="00002CDB" w:rsidP="007E29CA">
      <w:pPr>
        <w:numPr>
          <w:ins w:id="1" w:author="jessyg" w:date="2016-08-30T13:02:00Z"/>
        </w:numPr>
        <w:rPr>
          <w:b/>
          <w:bCs/>
        </w:rPr>
      </w:pPr>
    </w:p>
    <w:p w14:paraId="17C756E9" w14:textId="77777777" w:rsidR="00C77684" w:rsidRPr="00C77684" w:rsidRDefault="007E29CA" w:rsidP="00160DDD">
      <w:r w:rsidRPr="007E29CA">
        <w:rPr>
          <w:b/>
          <w:bCs/>
        </w:rPr>
        <w:t>Girls:</w:t>
      </w:r>
      <w:r w:rsidR="00D674FB">
        <w:rPr>
          <w:b/>
          <w:bCs/>
        </w:rPr>
        <w:t xml:space="preserve"> </w:t>
      </w:r>
      <w:r w:rsidR="00B25248">
        <w:rPr>
          <w:bCs/>
        </w:rPr>
        <w:t>No</w:t>
      </w:r>
      <w:r w:rsidR="00183CF4">
        <w:rPr>
          <w:bCs/>
        </w:rPr>
        <w:t>t present</w:t>
      </w:r>
    </w:p>
    <w:p w14:paraId="555DE3D6" w14:textId="77777777" w:rsidR="007E29CA" w:rsidRPr="007E29CA" w:rsidRDefault="007E29CA" w:rsidP="007E29CA">
      <w:pPr>
        <w:rPr>
          <w:b/>
          <w:bCs/>
        </w:rPr>
      </w:pPr>
    </w:p>
    <w:p w14:paraId="0DFA759E" w14:textId="77777777" w:rsidR="007E29CA" w:rsidRPr="007E29CA" w:rsidRDefault="007E29CA" w:rsidP="00160DDD">
      <w:pPr>
        <w:rPr>
          <w:b/>
          <w:bCs/>
        </w:rPr>
      </w:pPr>
      <w:r w:rsidRPr="007E29CA">
        <w:rPr>
          <w:b/>
          <w:bCs/>
        </w:rPr>
        <w:t>Bantams:</w:t>
      </w:r>
      <w:r w:rsidR="00FA33E4">
        <w:rPr>
          <w:b/>
          <w:bCs/>
        </w:rPr>
        <w:t xml:space="preserve"> </w:t>
      </w:r>
      <w:r w:rsidR="00225364">
        <w:t>Not present</w:t>
      </w:r>
    </w:p>
    <w:p w14:paraId="5C7EDEF3" w14:textId="77777777" w:rsidR="007E29CA" w:rsidRPr="007E29CA" w:rsidRDefault="007E29CA" w:rsidP="007E29CA">
      <w:pPr>
        <w:rPr>
          <w:b/>
          <w:bCs/>
        </w:rPr>
      </w:pPr>
    </w:p>
    <w:p w14:paraId="0A3C0518" w14:textId="77777777" w:rsidR="007E29CA" w:rsidRPr="007E29CA" w:rsidRDefault="007E29CA" w:rsidP="00160DDD">
      <w:pPr>
        <w:rPr>
          <w:b/>
          <w:bCs/>
        </w:rPr>
      </w:pPr>
      <w:r w:rsidRPr="007E29CA">
        <w:rPr>
          <w:b/>
          <w:bCs/>
        </w:rPr>
        <w:t>Peewee:</w:t>
      </w:r>
      <w:r w:rsidR="00FA33E4">
        <w:rPr>
          <w:b/>
          <w:bCs/>
        </w:rPr>
        <w:t xml:space="preserve"> </w:t>
      </w:r>
      <w:r w:rsidR="00183CF4">
        <w:t>Complaints from PWC that they only play one hour games vs 1.5 that the PWA &amp; PWB play during year end tourney.</w:t>
      </w:r>
    </w:p>
    <w:p w14:paraId="3B9C2403" w14:textId="77777777" w:rsidR="007E29CA" w:rsidRPr="007E29CA" w:rsidRDefault="007E29CA" w:rsidP="007E29CA">
      <w:pPr>
        <w:rPr>
          <w:b/>
          <w:bCs/>
        </w:rPr>
      </w:pPr>
    </w:p>
    <w:p w14:paraId="701E6D11" w14:textId="77777777" w:rsidR="007E29CA" w:rsidRPr="00FA33E4" w:rsidRDefault="007E29CA" w:rsidP="00160DDD">
      <w:r w:rsidRPr="007E29CA">
        <w:rPr>
          <w:b/>
          <w:bCs/>
        </w:rPr>
        <w:t>Squirt:</w:t>
      </w:r>
      <w:r w:rsidR="00FA33E4">
        <w:rPr>
          <w:b/>
          <w:bCs/>
        </w:rPr>
        <w:t xml:space="preserve"> </w:t>
      </w:r>
      <w:r w:rsidR="00183CF4">
        <w:t xml:space="preserve">Complaints that SA/SB1 had double elimination vs single elimination for SC/SB2 for </w:t>
      </w:r>
      <w:proofErr w:type="spellStart"/>
      <w:r w:rsidR="00183CF4">
        <w:t>year end</w:t>
      </w:r>
      <w:proofErr w:type="spellEnd"/>
      <w:r w:rsidR="00183CF4">
        <w:t xml:space="preserve"> tourney. There is enough work to justify a SC </w:t>
      </w:r>
    </w:p>
    <w:p w14:paraId="5A4B072E" w14:textId="77777777" w:rsidR="007E29CA" w:rsidRPr="007E29CA" w:rsidRDefault="007E29CA" w:rsidP="007E29CA">
      <w:pPr>
        <w:rPr>
          <w:b/>
          <w:bCs/>
        </w:rPr>
      </w:pPr>
    </w:p>
    <w:p w14:paraId="0B5F6008" w14:textId="77777777" w:rsidR="007E29CA" w:rsidRPr="007E29CA" w:rsidRDefault="007E29CA" w:rsidP="00160DDD">
      <w:pPr>
        <w:rPr>
          <w:b/>
          <w:bCs/>
        </w:rPr>
      </w:pPr>
      <w:r w:rsidRPr="007E29CA">
        <w:rPr>
          <w:b/>
          <w:bCs/>
        </w:rPr>
        <w:t>JR Gold:</w:t>
      </w:r>
      <w:r w:rsidR="00FA33E4">
        <w:rPr>
          <w:b/>
          <w:bCs/>
        </w:rPr>
        <w:t xml:space="preserve"> </w:t>
      </w:r>
      <w:r w:rsidR="00B25248">
        <w:t>Not present</w:t>
      </w:r>
    </w:p>
    <w:p w14:paraId="64F3D118" w14:textId="77777777" w:rsidR="007E29CA" w:rsidRPr="007E29CA" w:rsidRDefault="007E29CA" w:rsidP="007E29CA">
      <w:pPr>
        <w:rPr>
          <w:b/>
          <w:bCs/>
        </w:rPr>
      </w:pPr>
    </w:p>
    <w:p w14:paraId="78A97CC7" w14:textId="77777777" w:rsidR="007E29CA" w:rsidRPr="007E29CA" w:rsidRDefault="00183CF4" w:rsidP="003E61F3">
      <w:pPr>
        <w:rPr>
          <w:b/>
          <w:bCs/>
        </w:rPr>
      </w:pPr>
      <w:r>
        <w:rPr>
          <w:b/>
          <w:bCs/>
        </w:rPr>
        <w:t>Webmaster-</w:t>
      </w:r>
      <w:r w:rsidR="00645CFA">
        <w:rPr>
          <w:b/>
          <w:bCs/>
        </w:rPr>
        <w:t>Joe Anderson</w:t>
      </w:r>
      <w:r w:rsidR="007E29CA" w:rsidRPr="007E29CA">
        <w:rPr>
          <w:b/>
          <w:bCs/>
        </w:rPr>
        <w:t>:</w:t>
      </w:r>
      <w:r w:rsidR="00FA33E4">
        <w:rPr>
          <w:b/>
          <w:bCs/>
        </w:rPr>
        <w:t xml:space="preserve"> </w:t>
      </w:r>
      <w:r w:rsidR="00441264" w:rsidRPr="00441264">
        <w:rPr>
          <w:bCs/>
        </w:rPr>
        <w:t>Not present</w:t>
      </w:r>
    </w:p>
    <w:p w14:paraId="1924D030" w14:textId="77777777" w:rsidR="007E29CA" w:rsidRPr="007E29CA" w:rsidRDefault="007E29CA" w:rsidP="007E29CA">
      <w:pPr>
        <w:rPr>
          <w:b/>
          <w:bCs/>
        </w:rPr>
      </w:pPr>
    </w:p>
    <w:p w14:paraId="34537883" w14:textId="77777777" w:rsidR="00231207" w:rsidRPr="003B72F4" w:rsidRDefault="007E29CA" w:rsidP="007E29CA">
      <w:pPr>
        <w:rPr>
          <w:b/>
          <w:bCs/>
        </w:rPr>
      </w:pPr>
      <w:r w:rsidRPr="007E29CA">
        <w:rPr>
          <w:b/>
          <w:bCs/>
        </w:rPr>
        <w:t>Supervisor of Officials- Terry:</w:t>
      </w:r>
      <w:r w:rsidR="00FA33E4">
        <w:rPr>
          <w:b/>
          <w:bCs/>
        </w:rPr>
        <w:t xml:space="preserve"> </w:t>
      </w:r>
      <w:r w:rsidR="00D674FB">
        <w:rPr>
          <w:b/>
          <w:bCs/>
        </w:rPr>
        <w:t xml:space="preserve"> </w:t>
      </w:r>
      <w:r w:rsidR="003B72F4">
        <w:rPr>
          <w:bCs/>
        </w:rPr>
        <w:t xml:space="preserve">There was an on-ice injury during playoffs with a player that escalated into an argument between the officials and the onsite tournament director as to who was allowed on the ice while the player was down. The officials are the people in charge of the ice in this type of situation </w:t>
      </w:r>
      <w:proofErr w:type="gramStart"/>
      <w:r w:rsidR="003B72F4">
        <w:rPr>
          <w:bCs/>
        </w:rPr>
        <w:t>NOT  tournament</w:t>
      </w:r>
      <w:proofErr w:type="gramEnd"/>
      <w:r w:rsidR="003B72F4">
        <w:rPr>
          <w:bCs/>
        </w:rPr>
        <w:t xml:space="preserve"> directors, NOT association presidents, NOT parents, and NOT coaches. The officials have a procedure to follow to ensure that no others get injured while out on the ice. </w:t>
      </w:r>
      <w:r w:rsidR="003B72F4" w:rsidRPr="003B72F4">
        <w:rPr>
          <w:b/>
          <w:bCs/>
        </w:rPr>
        <w:t>If this situation happens again the officials will leave the ice and the game will not be continued.</w:t>
      </w:r>
    </w:p>
    <w:p w14:paraId="0143007A" w14:textId="77777777" w:rsidR="00BE717C" w:rsidRDefault="00BE717C" w:rsidP="007E29CA">
      <w:pPr>
        <w:rPr>
          <w:b/>
          <w:bCs/>
        </w:rPr>
      </w:pPr>
    </w:p>
    <w:p w14:paraId="0275F55B" w14:textId="77777777" w:rsidR="00225364" w:rsidRDefault="00FA33E4" w:rsidP="00BE717C">
      <w:r>
        <w:rPr>
          <w:b/>
          <w:bCs/>
        </w:rPr>
        <w:t>MEHO</w:t>
      </w:r>
      <w:r w:rsidR="007E29CA" w:rsidRPr="007E29CA">
        <w:rPr>
          <w:b/>
          <w:bCs/>
        </w:rPr>
        <w:t>A Rep</w:t>
      </w:r>
      <w:r w:rsidR="004E70F0" w:rsidRPr="00FA33E4">
        <w:t xml:space="preserve">- </w:t>
      </w:r>
      <w:r w:rsidR="008950DB" w:rsidRPr="008950DB">
        <w:rPr>
          <w:b/>
        </w:rPr>
        <w:t>Nic</w:t>
      </w:r>
      <w:r w:rsidR="00225364">
        <w:rPr>
          <w:b/>
        </w:rPr>
        <w:t xml:space="preserve">k: </w:t>
      </w:r>
      <w:r w:rsidR="00F26947">
        <w:t>Not present</w:t>
      </w:r>
    </w:p>
    <w:p w14:paraId="02525DE9" w14:textId="77777777" w:rsidR="00D674FB" w:rsidRPr="00D674FB" w:rsidRDefault="00D674FB" w:rsidP="007E29CA">
      <w:pPr>
        <w:rPr>
          <w:b/>
        </w:rPr>
      </w:pPr>
    </w:p>
    <w:p w14:paraId="2CE954F3" w14:textId="77777777" w:rsidR="007E29CA" w:rsidRPr="00117D6A" w:rsidRDefault="007E29CA" w:rsidP="000E1FF4">
      <w:r w:rsidRPr="007E29CA">
        <w:rPr>
          <w:b/>
          <w:bCs/>
        </w:rPr>
        <w:t>ADM-John:</w:t>
      </w:r>
      <w:r w:rsidR="00117D6A">
        <w:rPr>
          <w:b/>
          <w:bCs/>
        </w:rPr>
        <w:t xml:space="preserve"> </w:t>
      </w:r>
      <w:r w:rsidR="000E1FF4">
        <w:t>Not present</w:t>
      </w:r>
    </w:p>
    <w:p w14:paraId="0E6CBA4E" w14:textId="77777777" w:rsidR="007E29CA" w:rsidRDefault="007E29CA" w:rsidP="007E29CA">
      <w:pPr>
        <w:rPr>
          <w:b/>
          <w:bCs/>
        </w:rPr>
      </w:pPr>
    </w:p>
    <w:p w14:paraId="7C33FC67" w14:textId="77777777" w:rsidR="007E29CA" w:rsidRDefault="007E29CA" w:rsidP="007E29CA">
      <w:r>
        <w:rPr>
          <w:b/>
          <w:bCs/>
          <w:u w:val="single"/>
        </w:rPr>
        <w:t>Old Business</w:t>
      </w:r>
      <w:r w:rsidRPr="007E29CA">
        <w:rPr>
          <w:b/>
          <w:bCs/>
          <w:u w:val="single"/>
        </w:rPr>
        <w:t>:</w:t>
      </w:r>
      <w:r w:rsidR="00117D6A" w:rsidRPr="00117D6A">
        <w:t xml:space="preserve">   </w:t>
      </w:r>
    </w:p>
    <w:p w14:paraId="7166F2DA" w14:textId="77777777" w:rsidR="00BE717C" w:rsidRDefault="00BE717C" w:rsidP="007E29CA"/>
    <w:p w14:paraId="157F83B8" w14:textId="77777777" w:rsidR="00BE717C" w:rsidRDefault="00BE717C" w:rsidP="007E29CA">
      <w:r>
        <w:tab/>
        <w:t>F</w:t>
      </w:r>
      <w:r w:rsidR="00B25248">
        <w:t xml:space="preserve">orest Lake makes a motion to </w:t>
      </w:r>
      <w:r w:rsidR="00441264">
        <w:t>give a $200 team stipend to teams moving on to Regions. Tartan Seconds. Motion Fails.</w:t>
      </w:r>
    </w:p>
    <w:p w14:paraId="57ECDA52" w14:textId="77777777" w:rsidR="00BE717C" w:rsidRPr="00BE717C" w:rsidRDefault="00BE717C" w:rsidP="007E29CA"/>
    <w:p w14:paraId="348069A3" w14:textId="77777777" w:rsidR="00717EF8" w:rsidRDefault="007E29CA" w:rsidP="00225364">
      <w:pPr>
        <w:rPr>
          <w:b/>
          <w:bCs/>
        </w:rPr>
      </w:pPr>
      <w:r>
        <w:rPr>
          <w:b/>
          <w:bCs/>
          <w:u w:val="single"/>
        </w:rPr>
        <w:t>New Business</w:t>
      </w:r>
      <w:r w:rsidR="00117D6A">
        <w:rPr>
          <w:b/>
          <w:bCs/>
          <w:u w:val="single"/>
        </w:rPr>
        <w:t>:</w:t>
      </w:r>
      <w:r w:rsidR="00330235" w:rsidRPr="00330235">
        <w:rPr>
          <w:b/>
          <w:bCs/>
        </w:rPr>
        <w:t xml:space="preserve">  </w:t>
      </w:r>
    </w:p>
    <w:p w14:paraId="3D6150A1" w14:textId="77777777" w:rsidR="009658E9" w:rsidRDefault="009658E9" w:rsidP="00225364"/>
    <w:p w14:paraId="595F1617" w14:textId="77777777" w:rsidR="00441264" w:rsidRDefault="009658E9" w:rsidP="00441264">
      <w:pPr>
        <w:rPr>
          <w:b/>
        </w:rPr>
      </w:pPr>
      <w:r>
        <w:tab/>
      </w:r>
      <w:r w:rsidR="00441264">
        <w:rPr>
          <w:b/>
        </w:rPr>
        <w:t>Positions that are currently open or up for election in April:</w:t>
      </w:r>
    </w:p>
    <w:p w14:paraId="2FDF55E2" w14:textId="77777777" w:rsidR="00441264" w:rsidRDefault="00441264" w:rsidP="00441264">
      <w:pPr>
        <w:rPr>
          <w:b/>
        </w:rPr>
      </w:pPr>
      <w:r>
        <w:rPr>
          <w:b/>
        </w:rPr>
        <w:tab/>
        <w:t>Secretary</w:t>
      </w:r>
    </w:p>
    <w:p w14:paraId="25EE9DAA" w14:textId="77777777" w:rsidR="00441264" w:rsidRDefault="00441264" w:rsidP="00441264">
      <w:pPr>
        <w:rPr>
          <w:b/>
        </w:rPr>
      </w:pPr>
      <w:r>
        <w:rPr>
          <w:b/>
        </w:rPr>
        <w:tab/>
        <w:t>Vice President</w:t>
      </w:r>
    </w:p>
    <w:p w14:paraId="4E233F13" w14:textId="77777777" w:rsidR="00441264" w:rsidRDefault="00441264" w:rsidP="00441264">
      <w:pPr>
        <w:rPr>
          <w:b/>
        </w:rPr>
      </w:pPr>
      <w:r>
        <w:rPr>
          <w:b/>
        </w:rPr>
        <w:tab/>
        <w:t>District Director</w:t>
      </w:r>
    </w:p>
    <w:p w14:paraId="39379E36" w14:textId="77777777" w:rsidR="00441264" w:rsidRDefault="00441264" w:rsidP="00441264">
      <w:pPr>
        <w:rPr>
          <w:b/>
        </w:rPr>
      </w:pPr>
      <w:r>
        <w:rPr>
          <w:b/>
        </w:rPr>
        <w:tab/>
        <w:t>Treasurer</w:t>
      </w:r>
    </w:p>
    <w:p w14:paraId="25BD3D15" w14:textId="77777777" w:rsidR="00441264" w:rsidRDefault="00441264" w:rsidP="00441264">
      <w:pPr>
        <w:rPr>
          <w:b/>
        </w:rPr>
      </w:pPr>
      <w:r>
        <w:rPr>
          <w:b/>
        </w:rPr>
        <w:tab/>
        <w:t>Initiation Committee</w:t>
      </w:r>
    </w:p>
    <w:p w14:paraId="67DD22B2" w14:textId="77777777" w:rsidR="00B47489" w:rsidRDefault="008A508A" w:rsidP="00B47489">
      <w:pPr>
        <w:rPr>
          <w:b/>
          <w:bCs/>
        </w:rPr>
      </w:pPr>
      <w:r>
        <w:rPr>
          <w:b/>
          <w:bCs/>
        </w:rPr>
        <w:tab/>
      </w:r>
    </w:p>
    <w:p w14:paraId="2988FF3A" w14:textId="77777777" w:rsidR="007E29CA" w:rsidRDefault="007E29CA" w:rsidP="007E29CA">
      <w:pPr>
        <w:rPr>
          <w:b/>
          <w:bCs/>
          <w:u w:val="single"/>
        </w:rPr>
      </w:pPr>
      <w:r>
        <w:rPr>
          <w:b/>
          <w:bCs/>
          <w:u w:val="single"/>
        </w:rPr>
        <w:t>Association Comments:</w:t>
      </w:r>
    </w:p>
    <w:p w14:paraId="07B41184" w14:textId="77777777" w:rsidR="007E29CA" w:rsidRDefault="007E29CA" w:rsidP="007E29CA">
      <w:pPr>
        <w:rPr>
          <w:b/>
          <w:bCs/>
          <w:u w:val="single"/>
        </w:rPr>
      </w:pPr>
    </w:p>
    <w:p w14:paraId="2210A655" w14:textId="77777777" w:rsidR="00E95F01" w:rsidRDefault="007E29CA" w:rsidP="00E95F01">
      <w:pPr>
        <w:numPr>
          <w:ilvl w:val="0"/>
          <w:numId w:val="1"/>
        </w:numPr>
      </w:pPr>
      <w:r>
        <w:t>Forest Lake-</w:t>
      </w:r>
      <w:r w:rsidR="002B5045">
        <w:t xml:space="preserve"> </w:t>
      </w:r>
      <w:r w:rsidR="009658E9">
        <w:t>None</w:t>
      </w:r>
    </w:p>
    <w:p w14:paraId="73C9D940" w14:textId="77777777" w:rsidR="007E29CA" w:rsidRDefault="007E29CA" w:rsidP="00FB7BE6">
      <w:pPr>
        <w:numPr>
          <w:ilvl w:val="0"/>
          <w:numId w:val="1"/>
        </w:numPr>
      </w:pPr>
      <w:r>
        <w:t>Moundsview-</w:t>
      </w:r>
      <w:r w:rsidR="00FB7BE6">
        <w:t>none</w:t>
      </w:r>
    </w:p>
    <w:p w14:paraId="21A06C4E" w14:textId="77777777" w:rsidR="007E29CA" w:rsidRDefault="007E29CA" w:rsidP="00FB7BE6">
      <w:pPr>
        <w:numPr>
          <w:ilvl w:val="0"/>
          <w:numId w:val="1"/>
        </w:numPr>
      </w:pPr>
      <w:r>
        <w:t>Irondale-</w:t>
      </w:r>
      <w:r w:rsidR="0002609E">
        <w:t xml:space="preserve"> </w:t>
      </w:r>
      <w:r w:rsidR="006C5E45">
        <w:t>none</w:t>
      </w:r>
    </w:p>
    <w:p w14:paraId="2267B026" w14:textId="77777777" w:rsidR="007E29CA" w:rsidRDefault="007E29CA" w:rsidP="006C5E45">
      <w:pPr>
        <w:numPr>
          <w:ilvl w:val="0"/>
          <w:numId w:val="1"/>
        </w:numPr>
      </w:pPr>
      <w:r>
        <w:t>Mahtomedi</w:t>
      </w:r>
      <w:r w:rsidR="00B33CFB">
        <w:t>-</w:t>
      </w:r>
      <w:r w:rsidR="009658E9">
        <w:t>None</w:t>
      </w:r>
    </w:p>
    <w:p w14:paraId="7EDD640A" w14:textId="77777777" w:rsidR="007E29CA" w:rsidRDefault="007E29CA" w:rsidP="007E29CA">
      <w:pPr>
        <w:numPr>
          <w:ilvl w:val="0"/>
          <w:numId w:val="1"/>
        </w:numPr>
      </w:pPr>
      <w:r>
        <w:t>Roseville-</w:t>
      </w:r>
      <w:r w:rsidR="00BE717C">
        <w:t>N</w:t>
      </w:r>
      <w:r w:rsidR="00B25248">
        <w:t>one</w:t>
      </w:r>
    </w:p>
    <w:p w14:paraId="0E53C35B" w14:textId="77777777" w:rsidR="007E29CA" w:rsidRDefault="007E29CA" w:rsidP="009E3E5D">
      <w:pPr>
        <w:numPr>
          <w:ilvl w:val="0"/>
          <w:numId w:val="1"/>
        </w:numPr>
      </w:pPr>
      <w:r>
        <w:t>Stillwater-</w:t>
      </w:r>
      <w:r w:rsidR="00464332">
        <w:t xml:space="preserve"> </w:t>
      </w:r>
      <w:r w:rsidR="00B25248">
        <w:t>N</w:t>
      </w:r>
      <w:r w:rsidR="009658E9">
        <w:t>one</w:t>
      </w:r>
    </w:p>
    <w:p w14:paraId="3E7A26F1" w14:textId="77777777" w:rsidR="007E29CA" w:rsidRDefault="007E29CA" w:rsidP="006C5E45">
      <w:pPr>
        <w:numPr>
          <w:ilvl w:val="0"/>
          <w:numId w:val="1"/>
        </w:numPr>
      </w:pPr>
      <w:r>
        <w:t>St. Paul-</w:t>
      </w:r>
      <w:r w:rsidR="004E70F0">
        <w:t xml:space="preserve"> </w:t>
      </w:r>
      <w:r w:rsidR="00B25248">
        <w:t>N</w:t>
      </w:r>
      <w:r w:rsidR="006C5E45">
        <w:t>one</w:t>
      </w:r>
    </w:p>
    <w:p w14:paraId="6F34BDD2" w14:textId="77777777" w:rsidR="007E29CA" w:rsidRDefault="007E29CA" w:rsidP="006C5E45">
      <w:pPr>
        <w:numPr>
          <w:ilvl w:val="0"/>
          <w:numId w:val="1"/>
        </w:numPr>
      </w:pPr>
      <w:r>
        <w:t>Tartan-</w:t>
      </w:r>
      <w:r w:rsidR="00B25248">
        <w:t>None</w:t>
      </w:r>
    </w:p>
    <w:p w14:paraId="55630C10" w14:textId="77777777" w:rsidR="007E29CA" w:rsidRDefault="007E29CA" w:rsidP="006C5E45">
      <w:pPr>
        <w:numPr>
          <w:ilvl w:val="0"/>
          <w:numId w:val="1"/>
        </w:numPr>
      </w:pPr>
      <w:r>
        <w:t>WBL</w:t>
      </w:r>
      <w:r w:rsidR="009658E9">
        <w:t>- None</w:t>
      </w:r>
    </w:p>
    <w:p w14:paraId="53D29582" w14:textId="77777777" w:rsidR="007E29CA" w:rsidRDefault="007E29CA" w:rsidP="006C5E45">
      <w:pPr>
        <w:numPr>
          <w:ilvl w:val="0"/>
          <w:numId w:val="1"/>
        </w:numPr>
      </w:pPr>
      <w:smartTag w:uri="urn:schemas-microsoft-com:office:smarttags" w:element="place">
        <w:r>
          <w:t>Baldwin</w:t>
        </w:r>
      </w:smartTag>
      <w:r>
        <w:t>-</w:t>
      </w:r>
      <w:r w:rsidR="006C5E45">
        <w:t>none</w:t>
      </w:r>
    </w:p>
    <w:p w14:paraId="50BE71F2" w14:textId="77777777" w:rsidR="007E29CA" w:rsidRDefault="007E29CA" w:rsidP="006C5E45">
      <w:pPr>
        <w:numPr>
          <w:ilvl w:val="0"/>
          <w:numId w:val="1"/>
        </w:numPr>
      </w:pPr>
      <w:smartTag w:uri="urn:schemas-microsoft-com:office:smarttags" w:element="City">
        <w:smartTag w:uri="urn:schemas-microsoft-com:office:smarttags" w:element="place">
          <w:r>
            <w:t>Hudson</w:t>
          </w:r>
        </w:smartTag>
      </w:smartTag>
      <w:r>
        <w:t>-</w:t>
      </w:r>
      <w:r w:rsidR="006C5E45">
        <w:t>none</w:t>
      </w:r>
    </w:p>
    <w:p w14:paraId="352622F6" w14:textId="77777777" w:rsidR="007E29CA" w:rsidRDefault="007E29CA" w:rsidP="00997B2B">
      <w:pPr>
        <w:numPr>
          <w:ilvl w:val="0"/>
          <w:numId w:val="1"/>
        </w:numPr>
      </w:pPr>
      <w:r>
        <w:t xml:space="preserve">New </w:t>
      </w:r>
      <w:smartTag w:uri="urn:schemas-microsoft-com:office:smarttags" w:element="City">
        <w:smartTag w:uri="urn:schemas-microsoft-com:office:smarttags" w:element="place">
          <w:r>
            <w:t>Richmond</w:t>
          </w:r>
        </w:smartTag>
      </w:smartTag>
      <w:r w:rsidR="00997B2B">
        <w:t xml:space="preserve"> </w:t>
      </w:r>
      <w:r>
        <w:t>-</w:t>
      </w:r>
      <w:r w:rsidR="00997B2B">
        <w:t xml:space="preserve"> none</w:t>
      </w:r>
    </w:p>
    <w:p w14:paraId="13180D3D" w14:textId="77777777" w:rsidR="007E29CA" w:rsidRDefault="007E29CA" w:rsidP="00D71A6C">
      <w:pPr>
        <w:numPr>
          <w:ilvl w:val="0"/>
          <w:numId w:val="1"/>
        </w:numPr>
      </w:pPr>
      <w:r>
        <w:t>Somerset</w:t>
      </w:r>
      <w:r w:rsidR="00997B2B">
        <w:t xml:space="preserve"> </w:t>
      </w:r>
      <w:r>
        <w:t>-</w:t>
      </w:r>
      <w:r w:rsidR="00997B2B">
        <w:t xml:space="preserve"> </w:t>
      </w:r>
      <w:r w:rsidR="00D71A6C">
        <w:t>none</w:t>
      </w:r>
    </w:p>
    <w:p w14:paraId="1CC096C8" w14:textId="77777777" w:rsidR="007E29CA" w:rsidRDefault="007E29CA" w:rsidP="009E3E5D">
      <w:pPr>
        <w:numPr>
          <w:ilvl w:val="0"/>
          <w:numId w:val="1"/>
        </w:numPr>
      </w:pPr>
      <w:r>
        <w:t>River Falls</w:t>
      </w:r>
      <w:r w:rsidR="00997B2B">
        <w:t xml:space="preserve"> </w:t>
      </w:r>
      <w:r w:rsidR="00A17FDA">
        <w:t>–</w:t>
      </w:r>
      <w:r w:rsidR="00997B2B">
        <w:t xml:space="preserve"> </w:t>
      </w:r>
      <w:r w:rsidR="009658E9">
        <w:t>none</w:t>
      </w:r>
    </w:p>
    <w:p w14:paraId="23654449" w14:textId="77777777" w:rsidR="007E29CA" w:rsidRDefault="007E29CA" w:rsidP="007E29CA"/>
    <w:p w14:paraId="7EF95EE3" w14:textId="77777777" w:rsidR="00BE717C" w:rsidRDefault="00BE717C" w:rsidP="006C5E45"/>
    <w:p w14:paraId="3FBA1769" w14:textId="77777777" w:rsidR="007E29CA" w:rsidRPr="007E29CA" w:rsidRDefault="007E29CA" w:rsidP="006C5E45">
      <w:pPr>
        <w:rPr>
          <w:b/>
          <w:bCs/>
        </w:rPr>
      </w:pPr>
      <w:r w:rsidRPr="007E29CA">
        <w:rPr>
          <w:b/>
          <w:bCs/>
        </w:rPr>
        <w:t>Next Meeting Date:</w:t>
      </w:r>
      <w:r w:rsidR="004E70F0">
        <w:rPr>
          <w:b/>
          <w:bCs/>
        </w:rPr>
        <w:t xml:space="preserve"> </w:t>
      </w:r>
      <w:r w:rsidR="00183CF4">
        <w:rPr>
          <w:b/>
          <w:bCs/>
        </w:rPr>
        <w:t>March 17th</w:t>
      </w:r>
      <w:r w:rsidR="006C5E45">
        <w:rPr>
          <w:b/>
          <w:bCs/>
        </w:rPr>
        <w:t>, 2018</w:t>
      </w:r>
      <w:r w:rsidR="00A17FDA">
        <w:rPr>
          <w:b/>
          <w:bCs/>
        </w:rPr>
        <w:t xml:space="preserve"> </w:t>
      </w:r>
      <w:r w:rsidR="00183CF4">
        <w:rPr>
          <w:b/>
          <w:bCs/>
        </w:rPr>
        <w:t>5</w:t>
      </w:r>
      <w:r w:rsidR="009E3E5D">
        <w:rPr>
          <w:b/>
          <w:bCs/>
        </w:rPr>
        <w:t xml:space="preserve">:30pm at </w:t>
      </w:r>
      <w:r w:rsidR="00183CF4">
        <w:rPr>
          <w:b/>
          <w:bCs/>
        </w:rPr>
        <w:t>St Croix Rec Center</w:t>
      </w:r>
    </w:p>
    <w:p w14:paraId="6120F52E" w14:textId="77777777" w:rsidR="007E29CA" w:rsidRDefault="007E29CA" w:rsidP="007E29CA">
      <w:pPr>
        <w:rPr>
          <w:b/>
          <w:bCs/>
          <w:u w:val="single"/>
        </w:rPr>
      </w:pPr>
    </w:p>
    <w:p w14:paraId="486ABDFA" w14:textId="77777777" w:rsidR="007E29CA" w:rsidRPr="007E29CA" w:rsidRDefault="007E29CA" w:rsidP="00343B3E">
      <w:pPr>
        <w:rPr>
          <w:b/>
          <w:bCs/>
        </w:rPr>
      </w:pPr>
      <w:r w:rsidRPr="007E29CA">
        <w:rPr>
          <w:b/>
          <w:bCs/>
        </w:rPr>
        <w:t>Motion to Adjourn</w:t>
      </w:r>
      <w:r w:rsidR="00B27386">
        <w:rPr>
          <w:b/>
          <w:bCs/>
        </w:rPr>
        <w:t xml:space="preserve"> </w:t>
      </w:r>
      <w:r w:rsidR="004E70F0">
        <w:rPr>
          <w:b/>
          <w:bCs/>
        </w:rPr>
        <w:t xml:space="preserve">at </w:t>
      </w:r>
      <w:r w:rsidR="00183CF4">
        <w:rPr>
          <w:b/>
          <w:bCs/>
        </w:rPr>
        <w:t>5:30</w:t>
      </w:r>
      <w:r w:rsidR="001642B4">
        <w:rPr>
          <w:b/>
          <w:bCs/>
        </w:rPr>
        <w:t xml:space="preserve"> </w:t>
      </w:r>
      <w:r w:rsidR="00B27386">
        <w:rPr>
          <w:b/>
          <w:bCs/>
        </w:rPr>
        <w:t xml:space="preserve">pm by </w:t>
      </w:r>
      <w:proofErr w:type="spellStart"/>
      <w:r w:rsidR="00183CF4">
        <w:rPr>
          <w:b/>
          <w:bCs/>
        </w:rPr>
        <w:t>Moundsview</w:t>
      </w:r>
      <w:proofErr w:type="spellEnd"/>
      <w:r w:rsidR="00B27386">
        <w:rPr>
          <w:b/>
          <w:bCs/>
        </w:rPr>
        <w:t xml:space="preserve">.  </w:t>
      </w:r>
      <w:r w:rsidR="00183CF4">
        <w:rPr>
          <w:b/>
          <w:bCs/>
        </w:rPr>
        <w:t>Tartan</w:t>
      </w:r>
      <w:r w:rsidR="00FB7BE6">
        <w:rPr>
          <w:b/>
          <w:bCs/>
        </w:rPr>
        <w:t xml:space="preserve"> </w:t>
      </w:r>
      <w:r w:rsidR="00B33CFB">
        <w:rPr>
          <w:b/>
          <w:bCs/>
        </w:rPr>
        <w:t>seconded</w:t>
      </w:r>
      <w:r w:rsidR="004E70F0">
        <w:rPr>
          <w:b/>
          <w:bCs/>
        </w:rPr>
        <w:t>.  Motion carried.</w:t>
      </w:r>
    </w:p>
    <w:p w14:paraId="4206F89C" w14:textId="77777777" w:rsidR="007E29CA" w:rsidRDefault="007E29CA"/>
    <w:sectPr w:rsidR="007E29CA" w:rsidSect="003B72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2044"/>
    <w:multiLevelType w:val="hybridMultilevel"/>
    <w:tmpl w:val="63E82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93693"/>
    <w:multiLevelType w:val="hybridMultilevel"/>
    <w:tmpl w:val="30F696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103FC"/>
    <w:multiLevelType w:val="hybridMultilevel"/>
    <w:tmpl w:val="7514F2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D5736"/>
    <w:multiLevelType w:val="hybridMultilevel"/>
    <w:tmpl w:val="33FE23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9321E"/>
    <w:multiLevelType w:val="hybridMultilevel"/>
    <w:tmpl w:val="C5784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B93BAF"/>
    <w:multiLevelType w:val="hybridMultilevel"/>
    <w:tmpl w:val="12B04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55131D"/>
    <w:multiLevelType w:val="hybridMultilevel"/>
    <w:tmpl w:val="CE6E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6E4B25"/>
    <w:multiLevelType w:val="hybridMultilevel"/>
    <w:tmpl w:val="BB5403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A86BF0"/>
    <w:multiLevelType w:val="hybridMultilevel"/>
    <w:tmpl w:val="A3CAE90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000DFB"/>
    <w:multiLevelType w:val="hybridMultilevel"/>
    <w:tmpl w:val="0C78D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D04D9F"/>
    <w:multiLevelType w:val="hybridMultilevel"/>
    <w:tmpl w:val="7E70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B25958"/>
    <w:multiLevelType w:val="hybridMultilevel"/>
    <w:tmpl w:val="C13E05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0"/>
  </w:num>
  <w:num w:numId="4">
    <w:abstractNumId w:val="11"/>
  </w:num>
  <w:num w:numId="5">
    <w:abstractNumId w:val="9"/>
  </w:num>
  <w:num w:numId="6">
    <w:abstractNumId w:val="8"/>
  </w:num>
  <w:num w:numId="7">
    <w:abstractNumId w:val="5"/>
  </w:num>
  <w:num w:numId="8">
    <w:abstractNumId w:val="0"/>
  </w:num>
  <w:num w:numId="9">
    <w:abstractNumId w:val="3"/>
  </w:num>
  <w:num w:numId="10">
    <w:abstractNumId w:val="7"/>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applyBreakingRules/>
    <w:useFELayout/>
    <w:compatSetting w:name="compatibilityMode" w:uri="http://schemas.microsoft.com/office/word" w:val="12"/>
    <w:compatSetting w:name="useWord2013TrackBottomHyphenation" w:uri="http://schemas.microsoft.com/office/word" w:val="1"/>
  </w:compat>
  <w:rsids>
    <w:rsidRoot w:val="007E29CA"/>
    <w:rsid w:val="00002CDB"/>
    <w:rsid w:val="0002609E"/>
    <w:rsid w:val="0007225B"/>
    <w:rsid w:val="00077A51"/>
    <w:rsid w:val="00097B1F"/>
    <w:rsid w:val="000A03AF"/>
    <w:rsid w:val="000A64ED"/>
    <w:rsid w:val="000B0218"/>
    <w:rsid w:val="000E09B4"/>
    <w:rsid w:val="000E1FF4"/>
    <w:rsid w:val="00117D6A"/>
    <w:rsid w:val="00160DDD"/>
    <w:rsid w:val="001642B4"/>
    <w:rsid w:val="00167E32"/>
    <w:rsid w:val="00183CF4"/>
    <w:rsid w:val="00185AF7"/>
    <w:rsid w:val="0018608B"/>
    <w:rsid w:val="001A107A"/>
    <w:rsid w:val="001B2364"/>
    <w:rsid w:val="001E6251"/>
    <w:rsid w:val="001E6868"/>
    <w:rsid w:val="00225364"/>
    <w:rsid w:val="00230D7E"/>
    <w:rsid w:val="00231207"/>
    <w:rsid w:val="00240D7E"/>
    <w:rsid w:val="0025659B"/>
    <w:rsid w:val="00256E1F"/>
    <w:rsid w:val="002B5045"/>
    <w:rsid w:val="002B72DF"/>
    <w:rsid w:val="00305F5D"/>
    <w:rsid w:val="00311F9D"/>
    <w:rsid w:val="00330235"/>
    <w:rsid w:val="00333D52"/>
    <w:rsid w:val="00342E26"/>
    <w:rsid w:val="00343B3E"/>
    <w:rsid w:val="00353FDA"/>
    <w:rsid w:val="00363D25"/>
    <w:rsid w:val="00373D68"/>
    <w:rsid w:val="003B72F4"/>
    <w:rsid w:val="003D29BB"/>
    <w:rsid w:val="003E61F3"/>
    <w:rsid w:val="003E741B"/>
    <w:rsid w:val="003F2A70"/>
    <w:rsid w:val="00413112"/>
    <w:rsid w:val="00433240"/>
    <w:rsid w:val="00441264"/>
    <w:rsid w:val="004449CE"/>
    <w:rsid w:val="00455212"/>
    <w:rsid w:val="00464332"/>
    <w:rsid w:val="004A7628"/>
    <w:rsid w:val="004B5DAD"/>
    <w:rsid w:val="004E70F0"/>
    <w:rsid w:val="00561880"/>
    <w:rsid w:val="00591D4B"/>
    <w:rsid w:val="005D3F0F"/>
    <w:rsid w:val="005E7233"/>
    <w:rsid w:val="005F3D87"/>
    <w:rsid w:val="00600059"/>
    <w:rsid w:val="0062009E"/>
    <w:rsid w:val="00632D2A"/>
    <w:rsid w:val="00645CFA"/>
    <w:rsid w:val="006536B2"/>
    <w:rsid w:val="00666CB8"/>
    <w:rsid w:val="006C0025"/>
    <w:rsid w:val="006C5E45"/>
    <w:rsid w:val="006D6871"/>
    <w:rsid w:val="00717EF8"/>
    <w:rsid w:val="00733226"/>
    <w:rsid w:val="00736C32"/>
    <w:rsid w:val="007533FC"/>
    <w:rsid w:val="007543CF"/>
    <w:rsid w:val="00757060"/>
    <w:rsid w:val="007B07A1"/>
    <w:rsid w:val="007B4271"/>
    <w:rsid w:val="007E29CA"/>
    <w:rsid w:val="007E5182"/>
    <w:rsid w:val="008172D3"/>
    <w:rsid w:val="00831FD0"/>
    <w:rsid w:val="00834B85"/>
    <w:rsid w:val="008608D6"/>
    <w:rsid w:val="008613FD"/>
    <w:rsid w:val="008810E2"/>
    <w:rsid w:val="008950DB"/>
    <w:rsid w:val="008A508A"/>
    <w:rsid w:val="008C11A1"/>
    <w:rsid w:val="008E2885"/>
    <w:rsid w:val="008E5E2B"/>
    <w:rsid w:val="008F75AE"/>
    <w:rsid w:val="00920968"/>
    <w:rsid w:val="0092786F"/>
    <w:rsid w:val="00936477"/>
    <w:rsid w:val="009658E9"/>
    <w:rsid w:val="00995E97"/>
    <w:rsid w:val="00997AA0"/>
    <w:rsid w:val="00997B2B"/>
    <w:rsid w:val="009A0C53"/>
    <w:rsid w:val="009B50A7"/>
    <w:rsid w:val="009B5AA5"/>
    <w:rsid w:val="009E3E5D"/>
    <w:rsid w:val="00A17FDA"/>
    <w:rsid w:val="00A23D70"/>
    <w:rsid w:val="00A63CB0"/>
    <w:rsid w:val="00A6565F"/>
    <w:rsid w:val="00A86D21"/>
    <w:rsid w:val="00AA31ED"/>
    <w:rsid w:val="00AC0C4E"/>
    <w:rsid w:val="00AF7F9B"/>
    <w:rsid w:val="00B110C0"/>
    <w:rsid w:val="00B156B9"/>
    <w:rsid w:val="00B25248"/>
    <w:rsid w:val="00B27386"/>
    <w:rsid w:val="00B33CFB"/>
    <w:rsid w:val="00B37DE6"/>
    <w:rsid w:val="00B42FE2"/>
    <w:rsid w:val="00B47489"/>
    <w:rsid w:val="00B558E3"/>
    <w:rsid w:val="00BB1E4F"/>
    <w:rsid w:val="00BD6228"/>
    <w:rsid w:val="00BE3046"/>
    <w:rsid w:val="00BE717C"/>
    <w:rsid w:val="00C00E23"/>
    <w:rsid w:val="00C37206"/>
    <w:rsid w:val="00C37217"/>
    <w:rsid w:val="00C77684"/>
    <w:rsid w:val="00C97225"/>
    <w:rsid w:val="00CB60EA"/>
    <w:rsid w:val="00CD6484"/>
    <w:rsid w:val="00D049D0"/>
    <w:rsid w:val="00D12228"/>
    <w:rsid w:val="00D404FE"/>
    <w:rsid w:val="00D56E26"/>
    <w:rsid w:val="00D674FB"/>
    <w:rsid w:val="00D71A6C"/>
    <w:rsid w:val="00D768AA"/>
    <w:rsid w:val="00DD37FC"/>
    <w:rsid w:val="00E24466"/>
    <w:rsid w:val="00E26619"/>
    <w:rsid w:val="00E31615"/>
    <w:rsid w:val="00E54584"/>
    <w:rsid w:val="00E95F01"/>
    <w:rsid w:val="00E96B2B"/>
    <w:rsid w:val="00EB2DFB"/>
    <w:rsid w:val="00ED7D98"/>
    <w:rsid w:val="00EE4709"/>
    <w:rsid w:val="00F14C87"/>
    <w:rsid w:val="00F26947"/>
    <w:rsid w:val="00F567BC"/>
    <w:rsid w:val="00F652CA"/>
    <w:rsid w:val="00F84F25"/>
    <w:rsid w:val="00FA0803"/>
    <w:rsid w:val="00FA33E4"/>
    <w:rsid w:val="00FB7BE6"/>
    <w:rsid w:val="00FD4824"/>
    <w:rsid w:val="00FD60E0"/>
    <w:rsid w:val="00FF1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DDD8D18"/>
  <w15:docId w15:val="{E633DF31-F462-4946-9783-F7C5B05D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652CA"/>
    <w:rPr>
      <w:sz w:val="16"/>
      <w:szCs w:val="16"/>
    </w:rPr>
  </w:style>
  <w:style w:type="paragraph" w:styleId="CommentText">
    <w:name w:val="annotation text"/>
    <w:basedOn w:val="Normal"/>
    <w:link w:val="CommentTextChar"/>
    <w:uiPriority w:val="99"/>
    <w:semiHidden/>
    <w:unhideWhenUsed/>
    <w:rsid w:val="00F652CA"/>
    <w:rPr>
      <w:sz w:val="20"/>
      <w:szCs w:val="20"/>
    </w:rPr>
  </w:style>
  <w:style w:type="character" w:customStyle="1" w:styleId="CommentTextChar">
    <w:name w:val="Comment Text Char"/>
    <w:link w:val="CommentText"/>
    <w:uiPriority w:val="99"/>
    <w:semiHidden/>
    <w:rsid w:val="00F652CA"/>
    <w:rPr>
      <w:lang w:eastAsia="zh-CN"/>
    </w:rPr>
  </w:style>
  <w:style w:type="paragraph" w:styleId="CommentSubject">
    <w:name w:val="annotation subject"/>
    <w:basedOn w:val="CommentText"/>
    <w:next w:val="CommentText"/>
    <w:link w:val="CommentSubjectChar"/>
    <w:uiPriority w:val="99"/>
    <w:semiHidden/>
    <w:unhideWhenUsed/>
    <w:rsid w:val="00F652CA"/>
    <w:rPr>
      <w:b/>
      <w:bCs/>
    </w:rPr>
  </w:style>
  <w:style w:type="character" w:customStyle="1" w:styleId="CommentSubjectChar">
    <w:name w:val="Comment Subject Char"/>
    <w:link w:val="CommentSubject"/>
    <w:uiPriority w:val="99"/>
    <w:semiHidden/>
    <w:rsid w:val="00F652CA"/>
    <w:rPr>
      <w:b/>
      <w:bCs/>
      <w:lang w:eastAsia="zh-CN"/>
    </w:rPr>
  </w:style>
  <w:style w:type="paragraph" w:styleId="BalloonText">
    <w:name w:val="Balloon Text"/>
    <w:basedOn w:val="Normal"/>
    <w:link w:val="BalloonTextChar"/>
    <w:uiPriority w:val="99"/>
    <w:semiHidden/>
    <w:unhideWhenUsed/>
    <w:rsid w:val="00F652CA"/>
    <w:rPr>
      <w:rFonts w:ascii="Tahoma" w:hAnsi="Tahoma"/>
      <w:sz w:val="16"/>
      <w:szCs w:val="16"/>
    </w:rPr>
  </w:style>
  <w:style w:type="character" w:customStyle="1" w:styleId="BalloonTextChar">
    <w:name w:val="Balloon Text Char"/>
    <w:link w:val="BalloonText"/>
    <w:uiPriority w:val="99"/>
    <w:semiHidden/>
    <w:rsid w:val="00F652CA"/>
    <w:rPr>
      <w:rFonts w:ascii="Tahoma" w:hAnsi="Tahoma" w:cs="Tahoma"/>
      <w:sz w:val="16"/>
      <w:szCs w:val="16"/>
      <w:lang w:eastAsia="zh-CN"/>
    </w:rPr>
  </w:style>
  <w:style w:type="paragraph" w:styleId="ListParagraph">
    <w:name w:val="List Paragraph"/>
    <w:basedOn w:val="Normal"/>
    <w:uiPriority w:val="34"/>
    <w:qFormat/>
    <w:rsid w:val="00F652CA"/>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MN D2 Hockey</vt:lpstr>
    </vt:vector>
  </TitlesOfParts>
  <Company>Washington County MN</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 D2 Hockey</dc:title>
  <dc:creator>jessyg</dc:creator>
  <cp:lastModifiedBy>Joe Anderson</cp:lastModifiedBy>
  <cp:revision>2</cp:revision>
  <cp:lastPrinted>2018-05-09T16:15:00Z</cp:lastPrinted>
  <dcterms:created xsi:type="dcterms:W3CDTF">2019-03-15T17:13:00Z</dcterms:created>
  <dcterms:modified xsi:type="dcterms:W3CDTF">2019-03-15T17:13:00Z</dcterms:modified>
</cp:coreProperties>
</file>